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ind w:firstLine="992" w:firstLineChars="310"/>
        <w:rPr>
          <w:rFonts w:cs="Times New Roman"/>
          <w:b/>
          <w:color w:val="000000" w:themeColor="text1"/>
          <w:sz w:val="30"/>
          <w:szCs w:val="30"/>
        </w:rPr>
      </w:pPr>
      <w:r>
        <w:rPr>
          <w:rFonts w:eastAsia="黑体"/>
          <w:color w:val="000000" w:themeColor="text1"/>
          <w:sz w:val="32"/>
          <w:szCs w:val="48"/>
        </w:rPr>
        <w:t>中华人民共和国通信行业标准</w:t>
      </w:r>
    </w:p>
    <w:p>
      <w:pPr>
        <w:pStyle w:val="34"/>
        <w:spacing w:before="0" w:beforeAutospacing="0" w:after="0" w:afterAutospacing="0"/>
        <w:ind w:firstLine="1920"/>
        <w:jc w:val="center"/>
        <w:rPr>
          <w:color w:val="000000" w:themeColor="text1"/>
        </w:rPr>
      </w:pPr>
      <w:r>
        <w:rPr>
          <w:rFonts w:ascii="Times New Roman" w:hAnsi="Times New Roman" w:cs="Times New Roman"/>
          <w:outline/>
          <w:color w:val="000000" w:themeColor="text1"/>
          <w:sz w:val="96"/>
          <w:szCs w:val="96"/>
        </w:rPr>
        <w:t xml:space="preserve">            YD</w:t>
      </w:r>
    </w:p>
    <w:p>
      <w:pPr>
        <w:pStyle w:val="45"/>
        <w:ind w:firstLine="723"/>
        <w:rPr>
          <w:rFonts w:cs="Times New Roman"/>
          <w:color w:val="000000" w:themeColor="text1"/>
        </w:rPr>
      </w:pPr>
      <w:r>
        <w:rPr>
          <w:rFonts w:eastAsia="黑体"/>
          <w:b/>
          <w:bCs/>
          <w:color w:val="000000" w:themeColor="text1"/>
          <w:sz w:val="36"/>
          <w:szCs w:val="36"/>
        </w:rPr>
        <w:t xml:space="preserve"> </w:t>
      </w:r>
      <w:r>
        <w:rPr>
          <w:rFonts w:hint="eastAsia" w:eastAsia="黑体"/>
          <w:b/>
          <w:bCs/>
          <w:color w:val="000000" w:themeColor="text1"/>
          <w:sz w:val="36"/>
          <w:szCs w:val="36"/>
        </w:rPr>
        <w:t xml:space="preserve">                           </w:t>
      </w:r>
    </w:p>
    <w:p>
      <w:pPr>
        <w:ind w:firstLine="5623" w:firstLineChars="1556"/>
        <w:rPr>
          <w:rFonts w:eastAsia="黑体"/>
          <w:b/>
          <w:bCs/>
          <w:color w:val="000000" w:themeColor="text1"/>
          <w:sz w:val="36"/>
          <w:szCs w:val="36"/>
        </w:rPr>
      </w:pPr>
      <w:r>
        <w:rPr>
          <w:rFonts w:hint="eastAsia" w:eastAsia="黑体"/>
          <w:b/>
          <w:bCs/>
          <w:color w:val="000000" w:themeColor="text1"/>
          <w:sz w:val="36"/>
          <w:szCs w:val="36"/>
        </w:rPr>
        <w:t xml:space="preserve">   </w:t>
      </w:r>
      <w:r>
        <w:rPr>
          <w:rFonts w:eastAsia="黑体"/>
          <w:b/>
          <w:bCs/>
          <w:color w:val="000000" w:themeColor="text1"/>
          <w:sz w:val="36"/>
          <w:szCs w:val="36"/>
        </w:rPr>
        <w:t>YD</w:t>
      </w:r>
      <w:r>
        <w:rPr>
          <w:rFonts w:hint="eastAsia" w:eastAsia="黑体"/>
          <w:b/>
          <w:bCs/>
          <w:color w:val="000000" w:themeColor="text1"/>
          <w:sz w:val="36"/>
          <w:szCs w:val="36"/>
        </w:rPr>
        <w:t xml:space="preserve">/T </w:t>
      </w:r>
      <w:r>
        <w:rPr>
          <w:rFonts w:eastAsia="黑体"/>
          <w:b/>
          <w:bCs/>
          <w:color w:val="000000" w:themeColor="text1"/>
          <w:sz w:val="36"/>
          <w:szCs w:val="36"/>
        </w:rPr>
        <w:t xml:space="preserve"> 5264-</w:t>
      </w:r>
      <w:r>
        <w:rPr>
          <w:rFonts w:hint="eastAsia" w:eastAsia="黑体"/>
          <w:b/>
          <w:bCs/>
          <w:color w:val="000000" w:themeColor="text1"/>
          <w:sz w:val="36"/>
          <w:szCs w:val="36"/>
        </w:rPr>
        <w:t>2</w:t>
      </w:r>
      <w:r>
        <w:rPr>
          <w:rFonts w:eastAsia="黑体"/>
          <w:b/>
          <w:bCs/>
          <w:color w:val="000000" w:themeColor="text1"/>
          <w:sz w:val="36"/>
          <w:szCs w:val="36"/>
        </w:rPr>
        <w:t>0xx</w:t>
      </w:r>
    </w:p>
    <w:p>
      <w:pPr>
        <w:pStyle w:val="45"/>
        <w:ind w:firstLine="480"/>
        <w:rPr>
          <w:rFonts w:cs="Times New Roman"/>
          <w:color w:val="000000" w:themeColor="text1"/>
        </w:rPr>
      </w:pPr>
      <w:r>
        <w:rPr>
          <w:color w:val="000000" w:themeColor="text1"/>
        </w:rPr>
        <w:pict>
          <v:line id="直接连接符 10" o:spid="_x0000_s1052" o:spt="20" style="position:absolute;left:0pt;margin-left:-18pt;margin-top:7.75pt;height:0pt;width:49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">
            <v:path arrowok="t"/>
            <v:fill focussize="0,0"/>
            <v:stroke weight="1.5pt"/>
            <v:imagedata o:title=""/>
            <o:lock v:ext="edit"/>
          </v:line>
        </w:pict>
      </w:r>
    </w:p>
    <w:p>
      <w:pPr>
        <w:pStyle w:val="45"/>
        <w:ind w:firstLine="480"/>
        <w:rPr>
          <w:rFonts w:cs="Times New Roman"/>
          <w:color w:val="000000" w:themeColor="text1"/>
        </w:rPr>
      </w:pPr>
    </w:p>
    <w:p>
      <w:pPr>
        <w:pStyle w:val="45"/>
        <w:ind w:firstLine="480"/>
        <w:rPr>
          <w:rFonts w:cs="Times New Roman"/>
          <w:color w:val="000000" w:themeColor="text1"/>
        </w:rPr>
      </w:pPr>
    </w:p>
    <w:p>
      <w:pPr>
        <w:pStyle w:val="45"/>
        <w:ind w:firstLine="480"/>
        <w:rPr>
          <w:rFonts w:cs="Times New Roman"/>
          <w:color w:val="000000" w:themeColor="text1"/>
        </w:rPr>
      </w:pPr>
    </w:p>
    <w:p>
      <w:pPr>
        <w:pStyle w:val="45"/>
        <w:ind w:firstLine="480"/>
        <w:rPr>
          <w:rFonts w:cs="Times New Roman"/>
          <w:color w:val="000000" w:themeColor="text1"/>
        </w:rPr>
      </w:pPr>
    </w:p>
    <w:p>
      <w:pPr>
        <w:pStyle w:val="45"/>
        <w:ind w:firstLine="0" w:firstLineChars="0"/>
        <w:jc w:val="center"/>
        <w:rPr>
          <w:rFonts w:cs="Times New Roman"/>
          <w:color w:val="000000" w:themeColor="text1"/>
          <w:sz w:val="32"/>
          <w:szCs w:val="32"/>
        </w:rPr>
      </w:pPr>
      <w:r>
        <w:rPr>
          <w:rFonts w:hint="eastAsia" w:cs="Times New Roman"/>
          <w:color w:val="000000" w:themeColor="text1"/>
          <w:sz w:val="32"/>
          <w:szCs w:val="32"/>
        </w:rPr>
        <w:t>(征求意见稿)</w:t>
      </w:r>
    </w:p>
    <w:p>
      <w:pPr>
        <w:pStyle w:val="45"/>
        <w:ind w:firstLine="480"/>
        <w:jc w:val="center"/>
        <w:rPr>
          <w:rFonts w:cs="Times New Roman"/>
          <w:color w:val="000000" w:themeColor="text1"/>
        </w:rPr>
      </w:pPr>
    </w:p>
    <w:p>
      <w:pPr>
        <w:pStyle w:val="45"/>
        <w:ind w:firstLine="480"/>
        <w:jc w:val="center"/>
        <w:rPr>
          <w:rFonts w:cs="Times New Roman"/>
          <w:color w:val="000000" w:themeColor="text1"/>
        </w:rPr>
      </w:pPr>
    </w:p>
    <w:p>
      <w:pPr>
        <w:pStyle w:val="45"/>
        <w:ind w:firstLine="480"/>
        <w:rPr>
          <w:rFonts w:cs="Times New Roman"/>
          <w:color w:val="000000" w:themeColor="text1"/>
        </w:rPr>
      </w:pPr>
    </w:p>
    <w:p>
      <w:pPr>
        <w:framePr w:wrap="around" w:vAnchor="page" w:hAnchor="page" w:x="1010" w:y="5439"/>
        <w:ind w:firstLine="0" w:firstLineChars="0"/>
        <w:contextualSpacing/>
        <w:jc w:val="center"/>
        <w:rPr>
          <w:rFonts w:eastAsia="华文中宋"/>
          <w:b/>
          <w:color w:val="000000" w:themeColor="text1"/>
          <w:sz w:val="52"/>
          <w:szCs w:val="36"/>
        </w:rPr>
      </w:pPr>
      <w:r>
        <w:rPr>
          <w:rFonts w:hint="eastAsia" w:eastAsia="华文中宋"/>
          <w:b/>
          <w:color w:val="000000" w:themeColor="text1"/>
          <w:sz w:val="52"/>
          <w:szCs w:val="36"/>
        </w:rPr>
        <w:t>数字蜂窝移动通信网5</w:t>
      </w:r>
      <w:r>
        <w:rPr>
          <w:rFonts w:eastAsia="华文中宋"/>
          <w:b/>
          <w:color w:val="000000" w:themeColor="text1"/>
          <w:sz w:val="52"/>
          <w:szCs w:val="36"/>
        </w:rPr>
        <w:t>G</w:t>
      </w:r>
      <w:r>
        <w:rPr>
          <w:rFonts w:hint="eastAsia" w:eastAsia="华文中宋"/>
          <w:b/>
          <w:color w:val="000000" w:themeColor="text1"/>
          <w:sz w:val="52"/>
          <w:szCs w:val="36"/>
        </w:rPr>
        <w:t>无线网</w:t>
      </w:r>
    </w:p>
    <w:p>
      <w:pPr>
        <w:framePr w:wrap="around" w:vAnchor="page" w:hAnchor="page" w:x="1010" w:y="5439"/>
        <w:ind w:firstLine="0" w:firstLineChars="0"/>
        <w:contextualSpacing/>
        <w:jc w:val="center"/>
        <w:rPr>
          <w:color w:val="000000" w:themeColor="text1"/>
          <w:sz w:val="48"/>
          <w:szCs w:val="48"/>
        </w:rPr>
      </w:pPr>
      <w:r>
        <w:rPr>
          <w:rFonts w:hint="eastAsia" w:eastAsia="华文中宋"/>
          <w:b/>
          <w:color w:val="000000" w:themeColor="text1"/>
          <w:sz w:val="52"/>
          <w:szCs w:val="36"/>
        </w:rPr>
        <w:t>工程技术规范</w:t>
      </w:r>
    </w:p>
    <w:p>
      <w:pPr>
        <w:framePr w:wrap="around" w:vAnchor="page" w:hAnchor="page" w:x="1010" w:y="5439"/>
        <w:spacing w:line="360" w:lineRule="auto"/>
        <w:ind w:firstLine="0" w:firstLineChars="0"/>
        <w:jc w:val="center"/>
        <w:rPr>
          <w:b/>
          <w:color w:val="000000" w:themeColor="text1"/>
          <w:sz w:val="28"/>
        </w:rPr>
      </w:pPr>
      <w:r>
        <w:rPr>
          <w:b/>
          <w:color w:val="000000" w:themeColor="text1"/>
          <w:sz w:val="28"/>
        </w:rPr>
        <w:t>Technical Specifications for 5G of Digital Cellular</w:t>
      </w:r>
    </w:p>
    <w:p>
      <w:pPr>
        <w:pStyle w:val="96"/>
        <w:framePr w:w="0" w:hRule="auto" w:vAnchor="page" w:hAnchor="page" w:x="1010" w:y="5439" w:anchorLock="0"/>
        <w:ind w:firstLine="562"/>
        <w:rPr>
          <w:rFonts w:ascii="Times New Roman"/>
          <w:b/>
          <w:color w:val="000000" w:themeColor="text1"/>
          <w:sz w:val="28"/>
        </w:rPr>
      </w:pPr>
      <w:r>
        <w:rPr>
          <w:rFonts w:ascii="Times New Roman"/>
          <w:b/>
          <w:color w:val="000000" w:themeColor="text1"/>
          <w:sz w:val="28"/>
        </w:rPr>
        <w:t>Mobile Communication Wireless Network Engineering</w:t>
      </w:r>
    </w:p>
    <w:p>
      <w:pPr>
        <w:pStyle w:val="45"/>
        <w:ind w:firstLine="0" w:firstLineChars="0"/>
        <w:rPr>
          <w:rFonts w:cs="Times New Roman"/>
          <w:color w:val="000000" w:themeColor="text1"/>
        </w:rPr>
      </w:pPr>
      <w:r>
        <w:rPr>
          <w:rFonts w:hint="eastAsia" w:cs="Times New Roman"/>
          <w:color w:val="000000" w:themeColor="text1"/>
        </w:rPr>
        <w:t xml:space="preserve">    </w:t>
      </w:r>
    </w:p>
    <w:p>
      <w:pPr>
        <w:pStyle w:val="45"/>
        <w:ind w:firstLine="480"/>
        <w:rPr>
          <w:rFonts w:cs="Times New Roman"/>
          <w:color w:val="000000" w:themeColor="text1"/>
        </w:rPr>
      </w:pPr>
    </w:p>
    <w:p>
      <w:pPr>
        <w:pStyle w:val="45"/>
        <w:ind w:firstLine="480"/>
        <w:rPr>
          <w:rFonts w:cs="Times New Roman"/>
          <w:color w:val="000000" w:themeColor="text1"/>
        </w:rPr>
      </w:pPr>
    </w:p>
    <w:p>
      <w:pPr>
        <w:pStyle w:val="45"/>
        <w:ind w:firstLine="480"/>
        <w:rPr>
          <w:rFonts w:cs="Times New Roman"/>
          <w:color w:val="000000" w:themeColor="text1"/>
        </w:rPr>
      </w:pPr>
    </w:p>
    <w:p>
      <w:pPr>
        <w:pStyle w:val="45"/>
        <w:ind w:firstLine="480"/>
        <w:rPr>
          <w:rFonts w:cs="Times New Roman"/>
          <w:color w:val="000000" w:themeColor="text1"/>
        </w:rPr>
      </w:pPr>
      <w:r>
        <w:rPr>
          <w:color w:val="000000" w:themeColor="text1"/>
        </w:rPr>
        <w:pict>
          <v:shape id="文本框 7" o:spid="_x0000_s1051" o:spt="202" type="#_x0000_t202" style="position:absolute;left:0pt;margin-left:288pt;margin-top:7.8pt;height:23.4pt;width:180pt;z-index:25167667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">
            <v:path/>
            <v:fill focussize="0,0"/>
            <v:stroke on="f" joinstyle="miter"/>
            <v:imagedata o:title=""/>
            <o:lock v:ext="edit"/>
            <v:textbox>
              <w:txbxContent>
                <w:p>
                  <w:pPr>
                    <w:ind w:firstLine="642"/>
                    <w:jc w:val="right"/>
                    <w:rPr>
                      <w:spacing w:val="40"/>
                      <w:sz w:val="24"/>
                    </w:rPr>
                  </w:pPr>
                  <w:r>
                    <w:rPr>
                      <w:b/>
                      <w:bCs/>
                      <w:spacing w:val="40"/>
                      <w:sz w:val="24"/>
                    </w:rPr>
                    <w:t>20XX-XX-XX</w:t>
                  </w:r>
                  <w:r>
                    <w:rPr>
                      <w:rFonts w:hint="eastAsia" w:ascii="黑体"/>
                      <w:b/>
                      <w:bCs/>
                      <w:spacing w:val="40"/>
                      <w:sz w:val="24"/>
                    </w:rPr>
                    <w:t>实施</w:t>
                  </w:r>
                </w:p>
              </w:txbxContent>
            </v:textbox>
          </v:shape>
        </w:pict>
      </w:r>
      <w:r>
        <w:rPr>
          <w:color w:val="000000" w:themeColor="text1"/>
        </w:rPr>
        <w:pict>
          <v:shape id="文本框 6" o:spid="_x0000_s1050" o:spt="202" type="#_x0000_t202" style="position:absolute;left:0pt;margin-left:-18pt;margin-top:7.8pt;height:23.4pt;width:145.5pt;z-index:25167462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">
            <v:path/>
            <v:fill focussize="0,0"/>
            <v:stroke on="f" joinstyle="miter"/>
            <v:imagedata o:title=""/>
            <o:lock v:ext="edit"/>
            <v:textbox>
              <w:txbxContent>
                <w:p>
                  <w:pPr>
                    <w:ind w:firstLine="0" w:firstLineChars="0"/>
                    <w:rPr>
                      <w:spacing w:val="40"/>
                      <w:sz w:val="24"/>
                    </w:rPr>
                  </w:pPr>
                  <w:r>
                    <w:rPr>
                      <w:b/>
                      <w:bCs/>
                      <w:spacing w:val="40"/>
                      <w:sz w:val="24"/>
                    </w:rPr>
                    <w:t>20XX-XX-XX</w:t>
                  </w:r>
                  <w:r>
                    <w:rPr>
                      <w:rFonts w:hint="eastAsia" w:ascii="黑体"/>
                      <w:b/>
                      <w:bCs/>
                      <w:spacing w:val="40"/>
                      <w:sz w:val="24"/>
                    </w:rPr>
                    <w:t>发布</w:t>
                  </w:r>
                </w:p>
              </w:txbxContent>
            </v:textbox>
          </v:shape>
        </w:pict>
      </w:r>
    </w:p>
    <w:p>
      <w:pPr>
        <w:pStyle w:val="45"/>
        <w:ind w:firstLine="480"/>
        <w:rPr>
          <w:rFonts w:cs="Times New Roman"/>
          <w:color w:val="000000" w:themeColor="text1"/>
        </w:rPr>
      </w:pPr>
      <w:r>
        <w:rPr>
          <w:color w:val="000000" w:themeColor="text1"/>
        </w:rPr>
        <w:pict>
          <v:group id="组合 1" o:spid="_x0000_s1047" o:spt="203" style="position:absolute;left:0pt;margin-left:25.1pt;margin-top:3pt;height:74.1pt;width:379.9pt;z-index:251673600;mso-width-relative:page;mso-height-relative:page;" coordorigin="1164,13296" coordsize="7598,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">
            <o:lock v:ext="edit"/>
            <v:shape id="Text Box 11" o:spid="_x0000_s1048" o:spt="202" type="#_x0000_t202" style="position:absolute;left:1202;top:13296;height:780;width:7560;"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v:path/>
              <v:fill focussize="0,0"/>
              <v:stroke on="f" joinstyle="miter"/>
              <v:imagedata o:title=""/>
              <o:lock v:ext="edit"/>
              <v:textbox>
                <w:txbxContent>
                  <w:p>
                    <w:pPr>
                      <w:ind w:firstLine="420"/>
                    </w:pPr>
                  </w:p>
                </w:txbxContent>
              </v:textbox>
            </v:shape>
            <v:shape id="Text Box 12" o:spid="_x0000_s1049" o:spt="202" type="#_x0000_t202" style="position:absolute;left:1164;top:13920;height:858;width:7200;"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v:path/>
              <v:fill focussize="0,0"/>
              <v:stroke on="f" joinstyle="miter"/>
              <v:imagedata o:title=""/>
              <o:lock v:ext="edit"/>
              <v:textbox>
                <w:txbxContent>
                  <w:p>
                    <w:pPr>
                      <w:ind w:firstLine="0" w:firstLineChars="0"/>
                      <w:rPr>
                        <w:rFonts w:ascii="黑体" w:eastAsia="黑体"/>
                        <w:b/>
                        <w:bCs/>
                        <w:spacing w:val="50"/>
                        <w:sz w:val="36"/>
                        <w:szCs w:val="36"/>
                      </w:rPr>
                    </w:pPr>
                    <w:r>
                      <w:rPr>
                        <w:rFonts w:hint="eastAsia" w:ascii="黑体" w:eastAsia="黑体"/>
                        <w:b/>
                        <w:bCs/>
                        <w:spacing w:val="50"/>
                        <w:sz w:val="36"/>
                        <w:szCs w:val="36"/>
                      </w:rPr>
                      <w:t>中华人民共和国工业和信息化部</w:t>
                    </w:r>
                  </w:p>
                </w:txbxContent>
              </v:textbox>
            </v:shape>
          </v:group>
        </w:pict>
      </w:r>
    </w:p>
    <w:p>
      <w:pPr>
        <w:pStyle w:val="45"/>
        <w:ind w:firstLine="480"/>
        <w:rPr>
          <w:rFonts w:cs="Times New Roman"/>
          <w:color w:val="000000" w:themeColor="text1"/>
        </w:rPr>
      </w:pPr>
      <w:r>
        <w:rPr>
          <w:color w:val="000000" w:themeColor="text1"/>
        </w:rPr>
        <w:pict>
          <v:shape id="文本框 4" o:spid="_x0000_s1046" o:spt="202" type="#_x0000_t202" style="position:absolute;left:0pt;margin-left:392.35pt;margin-top:17pt;height:39pt;width:90pt;z-index:25167872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">
            <v:path/>
            <v:fill focussize="0,0"/>
            <v:stroke on="f" joinstyle="miter"/>
            <v:imagedata o:title=""/>
            <o:lock v:ext="edit"/>
            <v:textbox>
              <w:txbxContent>
                <w:p>
                  <w:pPr>
                    <w:ind w:firstLine="0" w:firstLineChars="0"/>
                  </w:pPr>
                  <w:r>
                    <w:rPr>
                      <w:rFonts w:hint="eastAsia" w:ascii="黑体" w:eastAsia="黑体"/>
                      <w:b/>
                      <w:bCs/>
                      <w:sz w:val="36"/>
                    </w:rPr>
                    <w:t>发布</w:t>
                  </w:r>
                </w:p>
              </w:txbxContent>
            </v:textbox>
          </v:shape>
        </w:pict>
      </w:r>
      <w:r>
        <w:rPr>
          <w:color w:val="000000" w:themeColor="text1"/>
        </w:rPr>
        <w:pict>
          <v:line id="直接连接符 5" o:spid="_x0000_s1045" o:spt="20" style="position:absolute;left:0pt;margin-left:-15pt;margin-top:7.75pt;height:0pt;width:477.75pt;z-index:2516756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">
            <v:path arrowok="t"/>
            <v:fill focussize="0,0"/>
            <v:stroke weight="1.5pt"/>
            <v:imagedata o:title=""/>
            <o:lock v:ext="edit"/>
          </v:line>
        </w:pict>
      </w:r>
    </w:p>
    <w:p>
      <w:pPr>
        <w:pStyle w:val="45"/>
        <w:ind w:firstLine="480"/>
        <w:rPr>
          <w:rFonts w:cs="Times New Roman"/>
          <w:color w:val="000000" w:themeColor="text1"/>
        </w:rPr>
        <w:sectPr>
          <w:headerReference r:id="rId7" w:type="first"/>
          <w:footerReference r:id="rId10" w:type="first"/>
          <w:headerReference r:id="rId5" w:type="default"/>
          <w:footerReference r:id="rId8" w:type="default"/>
          <w:headerReference r:id="rId6" w:type="even"/>
          <w:footerReference r:id="rId9" w:type="even"/>
          <w:pgSz w:w="11906" w:h="16838"/>
          <w:pgMar w:top="1440" w:right="1134" w:bottom="1440" w:left="1202" w:header="720" w:footer="720" w:gutter="0"/>
          <w:cols w:space="425" w:num="1"/>
          <w:docGrid w:type="lines" w:linePitch="357" w:charSpace="0"/>
        </w:sectPr>
      </w:pPr>
    </w:p>
    <w:p>
      <w:pPr>
        <w:pStyle w:val="45"/>
        <w:ind w:firstLine="0" w:firstLineChars="0"/>
        <w:jc w:val="center"/>
        <w:rPr>
          <w:rFonts w:ascii="黑体" w:hAnsi="黑体" w:eastAsia="黑体" w:cs="Times New Roman"/>
          <w:b/>
          <w:color w:val="000000" w:themeColor="text1"/>
          <w:sz w:val="36"/>
          <w:szCs w:val="36"/>
        </w:rPr>
      </w:pPr>
      <w:r>
        <w:rPr>
          <w:rFonts w:cs="Times New Roman"/>
          <w:b/>
          <w:color w:val="000000" w:themeColor="text1"/>
          <w:sz w:val="36"/>
          <w:szCs w:val="36"/>
        </w:rPr>
        <w:t>中华人民共和国通信行业标准</w:t>
      </w:r>
    </w:p>
    <w:p>
      <w:pPr>
        <w:pStyle w:val="45"/>
        <w:ind w:firstLine="0" w:firstLineChars="0"/>
        <w:rPr>
          <w:rFonts w:cs="Times New Roman"/>
          <w:color w:val="000000" w:themeColor="text1"/>
        </w:rPr>
      </w:pPr>
    </w:p>
    <w:p>
      <w:pPr>
        <w:pStyle w:val="45"/>
        <w:ind w:firstLine="0" w:firstLineChars="0"/>
        <w:rPr>
          <w:rFonts w:cs="Times New Roman"/>
          <w:color w:val="000000" w:themeColor="text1"/>
        </w:rPr>
      </w:pPr>
    </w:p>
    <w:p>
      <w:pPr>
        <w:ind w:firstLine="0" w:firstLineChars="0"/>
        <w:contextualSpacing/>
        <w:jc w:val="center"/>
        <w:rPr>
          <w:rFonts w:eastAsia="华文中宋"/>
          <w:b/>
          <w:color w:val="000000" w:themeColor="text1"/>
          <w:sz w:val="52"/>
          <w:szCs w:val="36"/>
        </w:rPr>
      </w:pPr>
      <w:bookmarkStart w:id="0" w:name="_Hlk41251968"/>
      <w:r>
        <w:rPr>
          <w:rFonts w:hint="eastAsia" w:eastAsia="华文中宋"/>
          <w:b/>
          <w:color w:val="000000" w:themeColor="text1"/>
          <w:sz w:val="52"/>
          <w:szCs w:val="36"/>
        </w:rPr>
        <w:t>数字蜂窝移动通信网5</w:t>
      </w:r>
      <w:r>
        <w:rPr>
          <w:rFonts w:eastAsia="华文中宋"/>
          <w:b/>
          <w:color w:val="000000" w:themeColor="text1"/>
          <w:sz w:val="52"/>
          <w:szCs w:val="36"/>
        </w:rPr>
        <w:t>G</w:t>
      </w:r>
      <w:r>
        <w:rPr>
          <w:rFonts w:hint="eastAsia" w:eastAsia="华文中宋"/>
          <w:b/>
          <w:color w:val="000000" w:themeColor="text1"/>
          <w:sz w:val="52"/>
          <w:szCs w:val="36"/>
        </w:rPr>
        <w:t>无线网</w:t>
      </w:r>
    </w:p>
    <w:p>
      <w:pPr>
        <w:ind w:firstLine="0" w:firstLineChars="0"/>
        <w:contextualSpacing/>
        <w:jc w:val="center"/>
        <w:rPr>
          <w:rFonts w:eastAsia="华文中宋"/>
          <w:b/>
          <w:color w:val="000000" w:themeColor="text1"/>
          <w:sz w:val="52"/>
          <w:szCs w:val="36"/>
        </w:rPr>
      </w:pPr>
      <w:r>
        <w:rPr>
          <w:rFonts w:hint="eastAsia" w:eastAsia="华文中宋"/>
          <w:b/>
          <w:color w:val="000000" w:themeColor="text1"/>
          <w:sz w:val="52"/>
          <w:szCs w:val="36"/>
        </w:rPr>
        <w:t>工程技术规范</w:t>
      </w:r>
      <w:bookmarkEnd w:id="0"/>
    </w:p>
    <w:p>
      <w:pPr>
        <w:spacing w:line="360" w:lineRule="auto"/>
        <w:ind w:firstLine="0" w:firstLineChars="0"/>
        <w:jc w:val="center"/>
        <w:rPr>
          <w:b/>
          <w:color w:val="000000" w:themeColor="text1"/>
          <w:sz w:val="28"/>
        </w:rPr>
      </w:pPr>
      <w:r>
        <w:rPr>
          <w:b/>
          <w:color w:val="000000" w:themeColor="text1"/>
          <w:sz w:val="28"/>
        </w:rPr>
        <w:t>Technical Specifications for 5G of Digital Cellular</w:t>
      </w:r>
    </w:p>
    <w:p>
      <w:pPr>
        <w:pStyle w:val="96"/>
        <w:framePr w:w="0" w:hRule="auto" w:wrap="auto" w:vAnchor="margin" w:hAnchor="text" w:xAlign="left" w:yAlign="inline"/>
        <w:ind w:firstLine="562"/>
        <w:rPr>
          <w:rFonts w:ascii="Times New Roman"/>
          <w:b/>
          <w:color w:val="000000" w:themeColor="text1"/>
          <w:sz w:val="28"/>
        </w:rPr>
      </w:pPr>
      <w:r>
        <w:rPr>
          <w:rFonts w:ascii="Times New Roman"/>
          <w:b/>
          <w:color w:val="000000" w:themeColor="text1"/>
          <w:sz w:val="28"/>
        </w:rPr>
        <w:t>Mobile Communication Wireless Network Engineering</w:t>
      </w:r>
    </w:p>
    <w:p>
      <w:pPr>
        <w:pStyle w:val="96"/>
        <w:framePr w:w="0" w:hRule="auto" w:wrap="auto" w:vAnchor="margin" w:hAnchor="text" w:xAlign="left" w:yAlign="inline"/>
        <w:ind w:firstLine="560"/>
        <w:rPr>
          <w:rFonts w:ascii="Arial Unicode MS" w:hAnsi="Arial Unicode MS" w:eastAsia="Arial Unicode MS" w:cs="Arial Unicode MS"/>
          <w:color w:val="000000" w:themeColor="text1"/>
          <w:sz w:val="28"/>
          <w:szCs w:val="28"/>
        </w:rPr>
      </w:pPr>
    </w:p>
    <w:p>
      <w:pPr>
        <w:pStyle w:val="96"/>
        <w:framePr w:w="0" w:hRule="auto" w:wrap="auto" w:vAnchor="margin" w:hAnchor="text" w:xAlign="left" w:yAlign="inline"/>
        <w:ind w:firstLine="560"/>
        <w:rPr>
          <w:rFonts w:ascii="Arial Unicode MS" w:hAnsi="Arial Unicode MS" w:eastAsia="Arial Unicode MS" w:cs="Arial Unicode MS"/>
          <w:color w:val="000000" w:themeColor="text1"/>
          <w:sz w:val="28"/>
          <w:szCs w:val="28"/>
        </w:rPr>
      </w:pPr>
    </w:p>
    <w:p>
      <w:pPr>
        <w:pStyle w:val="96"/>
        <w:framePr w:w="0" w:hRule="auto" w:wrap="auto" w:vAnchor="margin" w:hAnchor="text" w:xAlign="left" w:yAlign="inline"/>
        <w:ind w:firstLine="560"/>
        <w:rPr>
          <w:rFonts w:ascii="Arial Unicode MS" w:hAnsi="Arial Unicode MS" w:eastAsia="Arial Unicode MS" w:cs="Arial Unicode MS"/>
          <w:color w:val="000000" w:themeColor="text1"/>
          <w:sz w:val="28"/>
          <w:szCs w:val="28"/>
        </w:rPr>
      </w:pPr>
    </w:p>
    <w:p>
      <w:pPr>
        <w:pStyle w:val="45"/>
        <w:ind w:firstLine="0" w:firstLineChars="0"/>
        <w:rPr>
          <w:rFonts w:cs="Times New Roman"/>
          <w:color w:val="000000" w:themeColor="text1"/>
        </w:rPr>
      </w:pPr>
    </w:p>
    <w:p>
      <w:pPr>
        <w:pStyle w:val="45"/>
        <w:ind w:firstLine="0" w:firstLineChars="0"/>
        <w:rPr>
          <w:rFonts w:cs="Times New Roman"/>
          <w:color w:val="000000" w:themeColor="text1"/>
        </w:rPr>
      </w:pPr>
    </w:p>
    <w:p>
      <w:pPr>
        <w:pStyle w:val="45"/>
        <w:ind w:firstLine="0" w:firstLineChars="0"/>
        <w:jc w:val="center"/>
        <w:rPr>
          <w:rFonts w:cs="Times New Roman"/>
          <w:b/>
          <w:color w:val="000000" w:themeColor="text1"/>
          <w:sz w:val="30"/>
          <w:szCs w:val="30"/>
        </w:rPr>
      </w:pPr>
      <w:r>
        <w:rPr>
          <w:rFonts w:cs="Times New Roman"/>
          <w:b/>
          <w:color w:val="000000" w:themeColor="text1"/>
          <w:sz w:val="30"/>
          <w:szCs w:val="30"/>
        </w:rPr>
        <w:t>YD/T  5264-20xx</w:t>
      </w:r>
    </w:p>
    <w:p>
      <w:pPr>
        <w:pStyle w:val="45"/>
        <w:ind w:firstLine="0" w:firstLineChars="0"/>
        <w:jc w:val="center"/>
        <w:rPr>
          <w:rFonts w:cs="Times New Roman"/>
          <w:color w:val="000000" w:themeColor="text1"/>
          <w:sz w:val="28"/>
          <w:szCs w:val="28"/>
        </w:rPr>
      </w:pPr>
    </w:p>
    <w:p>
      <w:pPr>
        <w:pStyle w:val="45"/>
        <w:ind w:firstLine="0" w:firstLineChars="0"/>
        <w:jc w:val="center"/>
        <w:rPr>
          <w:rFonts w:cs="Times New Roman"/>
          <w:color w:val="000000" w:themeColor="text1"/>
          <w:sz w:val="28"/>
          <w:szCs w:val="28"/>
        </w:rPr>
      </w:pPr>
    </w:p>
    <w:p>
      <w:pPr>
        <w:pStyle w:val="45"/>
        <w:spacing w:line="360" w:lineRule="auto"/>
        <w:ind w:firstLine="1558" w:firstLineChars="487"/>
        <w:contextualSpacing/>
        <w:jc w:val="left"/>
        <w:rPr>
          <w:rFonts w:cs="Times New Roman"/>
          <w:color w:val="000000" w:themeColor="text1"/>
          <w:sz w:val="32"/>
          <w:szCs w:val="28"/>
        </w:rPr>
      </w:pPr>
      <w:r>
        <w:rPr>
          <w:rFonts w:cs="Times New Roman"/>
          <w:color w:val="000000" w:themeColor="text1"/>
          <w:sz w:val="32"/>
          <w:szCs w:val="28"/>
        </w:rPr>
        <w:t>主管部门：工业和信息化部</w:t>
      </w:r>
      <w:r>
        <w:rPr>
          <w:rFonts w:hint="eastAsia" w:cs="Times New Roman"/>
          <w:color w:val="000000" w:themeColor="text1"/>
          <w:sz w:val="32"/>
          <w:szCs w:val="28"/>
        </w:rPr>
        <w:t>信息</w:t>
      </w:r>
      <w:r>
        <w:rPr>
          <w:rFonts w:cs="Times New Roman"/>
          <w:color w:val="000000" w:themeColor="text1"/>
          <w:sz w:val="32"/>
          <w:szCs w:val="28"/>
        </w:rPr>
        <w:t>通信发展司</w:t>
      </w:r>
    </w:p>
    <w:p>
      <w:pPr>
        <w:pStyle w:val="45"/>
        <w:spacing w:line="360" w:lineRule="auto"/>
        <w:ind w:firstLine="1558" w:firstLineChars="487"/>
        <w:contextualSpacing/>
        <w:jc w:val="left"/>
        <w:rPr>
          <w:rFonts w:cs="Times New Roman"/>
          <w:color w:val="000000" w:themeColor="text1"/>
          <w:sz w:val="32"/>
          <w:szCs w:val="28"/>
        </w:rPr>
      </w:pPr>
      <w:r>
        <w:rPr>
          <w:rFonts w:cs="Times New Roman"/>
          <w:color w:val="000000" w:themeColor="text1"/>
          <w:sz w:val="32"/>
          <w:szCs w:val="28"/>
        </w:rPr>
        <w:t>批准部门：中华人民共和国工业和信息化部</w:t>
      </w:r>
    </w:p>
    <w:p>
      <w:pPr>
        <w:pStyle w:val="45"/>
        <w:spacing w:line="360" w:lineRule="auto"/>
        <w:ind w:firstLine="1558" w:firstLineChars="487"/>
        <w:contextualSpacing/>
        <w:jc w:val="left"/>
        <w:rPr>
          <w:rFonts w:cs="Times New Roman"/>
          <w:color w:val="000000" w:themeColor="text1"/>
          <w:sz w:val="32"/>
          <w:szCs w:val="28"/>
        </w:rPr>
      </w:pPr>
      <w:r>
        <w:rPr>
          <w:rFonts w:cs="Times New Roman"/>
          <w:color w:val="000000" w:themeColor="text1"/>
          <w:sz w:val="32"/>
          <w:szCs w:val="28"/>
        </w:rPr>
        <w:t>施行日期：20</w:t>
      </w:r>
      <w:r>
        <w:rPr>
          <w:rFonts w:hint="eastAsia" w:cs="Times New Roman"/>
          <w:color w:val="000000" w:themeColor="text1"/>
          <w:sz w:val="32"/>
          <w:szCs w:val="28"/>
        </w:rPr>
        <w:t>X</w:t>
      </w:r>
      <w:r>
        <w:rPr>
          <w:rFonts w:cs="Times New Roman"/>
          <w:color w:val="000000" w:themeColor="text1"/>
          <w:sz w:val="32"/>
          <w:szCs w:val="28"/>
        </w:rPr>
        <w:t>X年XX月XX日</w:t>
      </w:r>
    </w:p>
    <w:p>
      <w:pPr>
        <w:pStyle w:val="45"/>
        <w:ind w:firstLine="0" w:firstLineChars="0"/>
        <w:jc w:val="center"/>
        <w:rPr>
          <w:rFonts w:cs="Times New Roman"/>
          <w:color w:val="000000" w:themeColor="text1"/>
          <w:sz w:val="28"/>
          <w:szCs w:val="28"/>
        </w:rPr>
      </w:pPr>
    </w:p>
    <w:p>
      <w:pPr>
        <w:pStyle w:val="45"/>
        <w:ind w:firstLine="0" w:firstLineChars="0"/>
        <w:jc w:val="center"/>
        <w:rPr>
          <w:rFonts w:cs="Times New Roman"/>
          <w:color w:val="000000" w:themeColor="text1"/>
          <w:sz w:val="28"/>
          <w:szCs w:val="28"/>
        </w:rPr>
      </w:pPr>
    </w:p>
    <w:p>
      <w:pPr>
        <w:spacing w:line="276" w:lineRule="auto"/>
        <w:ind w:firstLine="0" w:firstLineChars="0"/>
        <w:contextualSpacing/>
        <w:jc w:val="center"/>
        <w:rPr>
          <w:b/>
          <w:color w:val="000000" w:themeColor="text1"/>
          <w:spacing w:val="9"/>
          <w:kern w:val="0"/>
          <w:sz w:val="32"/>
          <w:szCs w:val="18"/>
        </w:rPr>
      </w:pPr>
      <w:r>
        <w:rPr>
          <w:b/>
          <w:color w:val="000000" w:themeColor="text1"/>
          <w:spacing w:val="9"/>
          <w:kern w:val="0"/>
          <w:sz w:val="32"/>
          <w:szCs w:val="18"/>
        </w:rPr>
        <w:t>XXXXXX出版社</w:t>
      </w:r>
    </w:p>
    <w:p>
      <w:pPr>
        <w:spacing w:line="276" w:lineRule="auto"/>
        <w:ind w:firstLine="0" w:firstLineChars="0"/>
        <w:contextualSpacing/>
        <w:jc w:val="center"/>
        <w:rPr>
          <w:b/>
          <w:color w:val="000000" w:themeColor="text1"/>
          <w:spacing w:val="9"/>
          <w:kern w:val="0"/>
          <w:sz w:val="32"/>
          <w:szCs w:val="18"/>
        </w:rPr>
      </w:pPr>
      <w:r>
        <w:rPr>
          <w:b/>
          <w:color w:val="000000" w:themeColor="text1"/>
          <w:spacing w:val="9"/>
          <w:kern w:val="0"/>
          <w:sz w:val="32"/>
          <w:szCs w:val="18"/>
        </w:rPr>
        <w:t>20XX 北 京</w:t>
      </w:r>
    </w:p>
    <w:p>
      <w:pPr>
        <w:pStyle w:val="45"/>
        <w:ind w:firstLine="0" w:firstLineChars="0"/>
        <w:rPr>
          <w:rFonts w:eastAsia="黑体" w:cs="Times New Roman"/>
          <w:color w:val="000000" w:themeColor="text1"/>
          <w:sz w:val="32"/>
          <w:szCs w:val="32"/>
        </w:rPr>
      </w:pPr>
      <w:r>
        <w:rPr>
          <w:rFonts w:eastAsia="黑体" w:cs="Times New Roman"/>
          <w:color w:val="000000" w:themeColor="text1"/>
          <w:sz w:val="32"/>
          <w:szCs w:val="32"/>
        </w:rPr>
        <w:t xml:space="preserve"> </w:t>
      </w:r>
    </w:p>
    <w:p>
      <w:pPr>
        <w:pStyle w:val="45"/>
        <w:ind w:firstLine="0" w:firstLineChars="0"/>
        <w:jc w:val="center"/>
        <w:rPr>
          <w:rFonts w:eastAsia="黑体" w:cs="Times New Roman"/>
          <w:b/>
          <w:color w:val="000000" w:themeColor="text1"/>
          <w:sz w:val="32"/>
          <w:szCs w:val="32"/>
        </w:rPr>
      </w:pPr>
      <w:r>
        <w:rPr>
          <w:rFonts w:eastAsia="黑体" w:cs="Times New Roman"/>
          <w:b/>
          <w:color w:val="000000" w:themeColor="text1"/>
          <w:sz w:val="32"/>
          <w:szCs w:val="32"/>
        </w:rPr>
        <w:t>前  言</w:t>
      </w:r>
    </w:p>
    <w:p>
      <w:pPr>
        <w:pStyle w:val="45"/>
        <w:ind w:firstLine="0" w:firstLineChars="0"/>
        <w:jc w:val="center"/>
        <w:rPr>
          <w:rFonts w:eastAsia="黑体" w:cs="Times New Roman"/>
          <w:b/>
          <w:color w:val="000000" w:themeColor="text1"/>
          <w:sz w:val="32"/>
          <w:szCs w:val="32"/>
        </w:rPr>
      </w:pPr>
    </w:p>
    <w:p>
      <w:pPr>
        <w:pStyle w:val="45"/>
        <w:spacing w:line="360" w:lineRule="auto"/>
        <w:ind w:firstLine="480"/>
        <w:rPr>
          <w:rFonts w:cs="Times New Roman" w:asciiTheme="minorEastAsia" w:hAnsiTheme="minorEastAsia" w:eastAsiaTheme="minorEastAsia"/>
          <w:color w:val="000000" w:themeColor="text1"/>
          <w:szCs w:val="24"/>
        </w:rPr>
      </w:pPr>
      <w:r>
        <w:rPr>
          <w:rFonts w:hint="eastAsia" w:cs="Times New Roman" w:asciiTheme="minorEastAsia" w:hAnsiTheme="minorEastAsia" w:eastAsiaTheme="minorEastAsia"/>
          <w:color w:val="000000" w:themeColor="text1"/>
          <w:szCs w:val="24"/>
        </w:rPr>
        <w:t>本标准</w:t>
      </w:r>
      <w:r>
        <w:rPr>
          <w:rFonts w:cs="Times New Roman" w:asciiTheme="minorEastAsia" w:hAnsiTheme="minorEastAsia" w:eastAsiaTheme="minorEastAsia"/>
          <w:color w:val="000000" w:themeColor="text1"/>
          <w:szCs w:val="24"/>
        </w:rPr>
        <w:t>根据</w:t>
      </w:r>
      <w:r>
        <w:rPr>
          <w:rFonts w:hint="eastAsia" w:cs="Times New Roman" w:asciiTheme="minorEastAsia" w:hAnsiTheme="minorEastAsia" w:eastAsiaTheme="minorEastAsia"/>
          <w:color w:val="000000" w:themeColor="text1"/>
          <w:szCs w:val="24"/>
        </w:rPr>
        <w:t>《工业和信息化部办公厅关于印发201</w:t>
      </w:r>
      <w:r>
        <w:rPr>
          <w:rFonts w:cs="Times New Roman" w:asciiTheme="minorEastAsia" w:hAnsiTheme="minorEastAsia" w:eastAsiaTheme="minorEastAsia"/>
          <w:color w:val="000000" w:themeColor="text1"/>
          <w:szCs w:val="24"/>
        </w:rPr>
        <w:t>9</w:t>
      </w:r>
      <w:r>
        <w:rPr>
          <w:rFonts w:hint="eastAsia" w:cs="Times New Roman" w:asciiTheme="minorEastAsia" w:hAnsiTheme="minorEastAsia" w:eastAsiaTheme="minorEastAsia"/>
          <w:color w:val="000000" w:themeColor="text1"/>
          <w:szCs w:val="24"/>
        </w:rPr>
        <w:t>年第三批行业标准制修订计划的通知》（工信厅科函[201</w:t>
      </w:r>
      <w:r>
        <w:rPr>
          <w:rFonts w:cs="Times New Roman" w:asciiTheme="minorEastAsia" w:hAnsiTheme="minorEastAsia" w:eastAsiaTheme="minorEastAsia"/>
          <w:color w:val="000000" w:themeColor="text1"/>
          <w:szCs w:val="24"/>
        </w:rPr>
        <w:t>9</w:t>
      </w:r>
      <w:r>
        <w:rPr>
          <w:rFonts w:hint="eastAsia" w:cs="Times New Roman" w:asciiTheme="minorEastAsia" w:hAnsiTheme="minorEastAsia" w:eastAsiaTheme="minorEastAsia"/>
          <w:color w:val="000000" w:themeColor="text1"/>
          <w:szCs w:val="24"/>
        </w:rPr>
        <w:t>]</w:t>
      </w:r>
      <w:r>
        <w:rPr>
          <w:rFonts w:cs="Times New Roman" w:asciiTheme="minorEastAsia" w:hAnsiTheme="minorEastAsia" w:eastAsiaTheme="minorEastAsia"/>
          <w:color w:val="000000" w:themeColor="text1"/>
          <w:szCs w:val="24"/>
        </w:rPr>
        <w:t>245</w:t>
      </w:r>
      <w:r>
        <w:rPr>
          <w:rFonts w:hint="eastAsia" w:cs="Times New Roman" w:asciiTheme="minorEastAsia" w:hAnsiTheme="minorEastAsia" w:eastAsiaTheme="minorEastAsia"/>
          <w:color w:val="000000" w:themeColor="text1"/>
          <w:szCs w:val="24"/>
        </w:rPr>
        <w:t>号）的要求制定</w:t>
      </w:r>
      <w:r>
        <w:rPr>
          <w:rFonts w:cs="Times New Roman" w:asciiTheme="minorEastAsia" w:hAnsiTheme="minorEastAsia" w:eastAsiaTheme="minorEastAsia"/>
          <w:color w:val="000000" w:themeColor="text1"/>
          <w:szCs w:val="24"/>
        </w:rPr>
        <w:t>。</w:t>
      </w:r>
    </w:p>
    <w:p>
      <w:pPr>
        <w:pStyle w:val="45"/>
        <w:spacing w:line="360" w:lineRule="auto"/>
        <w:ind w:firstLine="480"/>
        <w:rPr>
          <w:rFonts w:cs="Times New Roman" w:asciiTheme="minorEastAsia" w:hAnsiTheme="minorEastAsia" w:eastAsiaTheme="minorEastAsia"/>
          <w:color w:val="000000" w:themeColor="text1"/>
          <w:szCs w:val="24"/>
        </w:rPr>
      </w:pPr>
      <w:r>
        <w:rPr>
          <w:rFonts w:cs="Times New Roman" w:asciiTheme="minorEastAsia" w:hAnsiTheme="minorEastAsia" w:eastAsiaTheme="minorEastAsia"/>
          <w:color w:val="000000" w:themeColor="text1"/>
          <w:szCs w:val="24"/>
        </w:rPr>
        <w:t>本标准主要规定了</w:t>
      </w:r>
      <w:r>
        <w:rPr>
          <w:rFonts w:hint="eastAsia" w:cs="Times New Roman" w:asciiTheme="minorEastAsia" w:hAnsiTheme="minorEastAsia" w:eastAsiaTheme="minorEastAsia"/>
          <w:color w:val="000000" w:themeColor="text1"/>
          <w:szCs w:val="24"/>
        </w:rPr>
        <w:t>数字蜂窝移动通信网5G无线网</w:t>
      </w:r>
      <w:r>
        <w:rPr>
          <w:rFonts w:cs="Times New Roman" w:asciiTheme="minorEastAsia" w:hAnsiTheme="minorEastAsia" w:eastAsiaTheme="minorEastAsia"/>
          <w:color w:val="000000" w:themeColor="text1"/>
          <w:szCs w:val="24"/>
        </w:rPr>
        <w:t>工程</w:t>
      </w:r>
      <w:r>
        <w:rPr>
          <w:rFonts w:hint="eastAsia" w:cs="Times New Roman" w:asciiTheme="minorEastAsia" w:hAnsiTheme="minorEastAsia" w:eastAsiaTheme="minorEastAsia"/>
          <w:color w:val="000000" w:themeColor="text1"/>
          <w:szCs w:val="24"/>
        </w:rPr>
        <w:t>建设过程</w:t>
      </w:r>
      <w:r>
        <w:rPr>
          <w:rFonts w:cs="Times New Roman" w:asciiTheme="minorEastAsia" w:hAnsiTheme="minorEastAsia" w:eastAsiaTheme="minorEastAsia"/>
          <w:color w:val="000000" w:themeColor="text1"/>
          <w:szCs w:val="24"/>
        </w:rPr>
        <w:t>中</w:t>
      </w:r>
      <w:r>
        <w:rPr>
          <w:rFonts w:hint="eastAsia" w:cs="Times New Roman" w:asciiTheme="minorEastAsia" w:hAnsiTheme="minorEastAsia" w:eastAsiaTheme="minorEastAsia"/>
          <w:color w:val="000000" w:themeColor="text1"/>
          <w:szCs w:val="24"/>
        </w:rPr>
        <w:t>涉及到的相关规划</w:t>
      </w:r>
      <w:r>
        <w:rPr>
          <w:rFonts w:cs="Times New Roman" w:asciiTheme="minorEastAsia" w:hAnsiTheme="minorEastAsia" w:eastAsiaTheme="minorEastAsia"/>
          <w:color w:val="000000" w:themeColor="text1"/>
          <w:szCs w:val="24"/>
        </w:rPr>
        <w:t>、</w:t>
      </w:r>
      <w:r>
        <w:rPr>
          <w:rFonts w:hint="eastAsia" w:cs="Times New Roman" w:asciiTheme="minorEastAsia" w:hAnsiTheme="minorEastAsia" w:eastAsiaTheme="minorEastAsia"/>
          <w:color w:val="000000" w:themeColor="text1"/>
          <w:szCs w:val="24"/>
        </w:rPr>
        <w:t>设计、施工、验收、运行维护及优化等技术要求。</w:t>
      </w:r>
    </w:p>
    <w:p>
      <w:pPr>
        <w:pStyle w:val="45"/>
        <w:spacing w:line="360" w:lineRule="auto"/>
        <w:ind w:firstLine="480"/>
        <w:rPr>
          <w:rFonts w:cs="Times New Roman" w:asciiTheme="minorEastAsia" w:hAnsiTheme="minorEastAsia" w:eastAsiaTheme="minorEastAsia"/>
          <w:color w:val="000000" w:themeColor="text1"/>
          <w:szCs w:val="24"/>
        </w:rPr>
      </w:pPr>
      <w:r>
        <w:rPr>
          <w:rFonts w:hint="eastAsia" w:cs="Times New Roman" w:asciiTheme="minorEastAsia" w:hAnsiTheme="minorEastAsia" w:eastAsiaTheme="minorEastAsia"/>
          <w:color w:val="000000" w:themeColor="text1"/>
          <w:szCs w:val="24"/>
        </w:rPr>
        <w:t>本标准由工业和信息化部信息通信发展司负责解释、监督执行。本标准在使用过程中，如有需要补充或修改的内容，请与部信息通信发展司联系，并将补充或修改意见寄部信息通信发展司</w:t>
      </w:r>
      <w:r>
        <w:rPr>
          <w:rFonts w:cs="Times New Roman" w:asciiTheme="minorEastAsia" w:hAnsiTheme="minorEastAsia" w:eastAsiaTheme="minorEastAsia"/>
          <w:color w:val="000000" w:themeColor="text1"/>
          <w:szCs w:val="24"/>
        </w:rPr>
        <w:t>（地址：北京市西长安街13号，邮编：100804）</w:t>
      </w:r>
      <w:r>
        <w:rPr>
          <w:rFonts w:hint="eastAsia" w:cs="Times New Roman" w:asciiTheme="minorEastAsia" w:hAnsiTheme="minorEastAsia" w:eastAsiaTheme="minorEastAsia"/>
          <w:color w:val="000000" w:themeColor="text1"/>
          <w:szCs w:val="24"/>
        </w:rPr>
        <w:t>。</w:t>
      </w:r>
    </w:p>
    <w:p>
      <w:pPr>
        <w:spacing w:line="360" w:lineRule="auto"/>
        <w:ind w:firstLine="48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本标准由中国通信企业协会通信工程建设分会组织编制。</w:t>
      </w:r>
    </w:p>
    <w:p>
      <w:pPr>
        <w:spacing w:line="360" w:lineRule="auto"/>
        <w:ind w:firstLine="48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本标准由中国通信标准化协会归口。</w:t>
      </w:r>
    </w:p>
    <w:p>
      <w:pPr>
        <w:pStyle w:val="45"/>
        <w:spacing w:line="360" w:lineRule="auto"/>
        <w:ind w:firstLine="480"/>
        <w:rPr>
          <w:rFonts w:cs="Times New Roman" w:asciiTheme="minorEastAsia" w:hAnsiTheme="minorEastAsia" w:eastAsiaTheme="minorEastAsia"/>
          <w:color w:val="000000" w:themeColor="text1"/>
          <w:szCs w:val="24"/>
        </w:rPr>
      </w:pPr>
    </w:p>
    <w:p>
      <w:pPr>
        <w:pStyle w:val="45"/>
        <w:spacing w:line="360" w:lineRule="auto"/>
        <w:ind w:firstLine="480"/>
        <w:rPr>
          <w:rFonts w:cs="Times New Roman" w:asciiTheme="minorEastAsia" w:hAnsiTheme="minorEastAsia" w:eastAsiaTheme="minorEastAsia"/>
          <w:color w:val="000000" w:themeColor="text1"/>
          <w:szCs w:val="24"/>
        </w:rPr>
      </w:pPr>
      <w:r>
        <w:rPr>
          <w:rFonts w:cs="Times New Roman" w:asciiTheme="minorEastAsia" w:hAnsiTheme="minorEastAsia" w:eastAsiaTheme="minorEastAsia"/>
          <w:color w:val="000000" w:themeColor="text1"/>
          <w:szCs w:val="24"/>
        </w:rPr>
        <w:t>主编单位：</w:t>
      </w:r>
      <w:r>
        <w:rPr>
          <w:rFonts w:hint="eastAsia" w:cs="Times New Roman" w:asciiTheme="minorEastAsia" w:hAnsiTheme="minorEastAsia" w:eastAsiaTheme="minorEastAsia"/>
          <w:color w:val="000000" w:themeColor="text1"/>
          <w:szCs w:val="24"/>
        </w:rPr>
        <w:t xml:space="preserve"> </w:t>
      </w:r>
      <w:r>
        <w:rPr>
          <w:rFonts w:cs="Times New Roman" w:asciiTheme="minorEastAsia" w:hAnsiTheme="minorEastAsia" w:eastAsiaTheme="minorEastAsia"/>
          <w:color w:val="000000" w:themeColor="text1"/>
          <w:szCs w:val="24"/>
        </w:rPr>
        <w:t xml:space="preserve"> </w:t>
      </w:r>
      <w:r>
        <w:rPr>
          <w:rFonts w:hint="eastAsia" w:cs="Times New Roman" w:asciiTheme="minorEastAsia" w:hAnsiTheme="minorEastAsia" w:eastAsiaTheme="minorEastAsia"/>
          <w:color w:val="000000" w:themeColor="text1"/>
          <w:szCs w:val="24"/>
        </w:rPr>
        <w:t>中国移动通信集团设计院有限公司</w:t>
      </w:r>
    </w:p>
    <w:p>
      <w:pPr>
        <w:pStyle w:val="45"/>
        <w:spacing w:line="360" w:lineRule="auto"/>
        <w:ind w:firstLine="1939" w:firstLineChars="808"/>
        <w:rPr>
          <w:rFonts w:cs="Times New Roman" w:asciiTheme="minorEastAsia" w:hAnsiTheme="minorEastAsia" w:eastAsiaTheme="minorEastAsia"/>
          <w:color w:val="000000" w:themeColor="text1"/>
          <w:szCs w:val="24"/>
        </w:rPr>
      </w:pPr>
      <w:r>
        <w:rPr>
          <w:rFonts w:hint="eastAsia" w:cs="Times New Roman" w:asciiTheme="minorEastAsia" w:hAnsiTheme="minorEastAsia" w:eastAsiaTheme="minorEastAsia"/>
          <w:color w:val="000000" w:themeColor="text1"/>
          <w:szCs w:val="24"/>
        </w:rPr>
        <w:t>中讯邮电咨询设计院有限公司</w:t>
      </w:r>
    </w:p>
    <w:p>
      <w:pPr>
        <w:pStyle w:val="45"/>
        <w:spacing w:line="360" w:lineRule="auto"/>
        <w:ind w:firstLine="1939" w:firstLineChars="808"/>
        <w:rPr>
          <w:rFonts w:cs="Times New Roman" w:asciiTheme="minorEastAsia" w:hAnsiTheme="minorEastAsia" w:eastAsiaTheme="minorEastAsia"/>
          <w:color w:val="000000" w:themeColor="text1"/>
          <w:szCs w:val="24"/>
        </w:rPr>
      </w:pPr>
      <w:r>
        <w:rPr>
          <w:rFonts w:hint="eastAsia" w:cs="Times New Roman" w:asciiTheme="minorEastAsia" w:hAnsiTheme="minorEastAsia" w:eastAsiaTheme="minorEastAsia"/>
          <w:color w:val="000000" w:themeColor="text1"/>
          <w:szCs w:val="24"/>
        </w:rPr>
        <w:t>中通服咨询设计研究院有限公司</w:t>
      </w:r>
    </w:p>
    <w:p>
      <w:pPr>
        <w:pStyle w:val="45"/>
        <w:spacing w:line="360" w:lineRule="auto"/>
        <w:ind w:firstLine="480"/>
        <w:rPr>
          <w:rFonts w:cs="Times New Roman" w:asciiTheme="minorEastAsia" w:hAnsiTheme="minorEastAsia" w:eastAsiaTheme="minorEastAsia"/>
          <w:color w:val="000000" w:themeColor="text1"/>
          <w:szCs w:val="24"/>
        </w:rPr>
      </w:pPr>
      <w:r>
        <w:rPr>
          <w:rFonts w:cs="Times New Roman" w:asciiTheme="minorEastAsia" w:hAnsiTheme="minorEastAsia" w:eastAsiaTheme="minorEastAsia"/>
          <w:color w:val="000000" w:themeColor="text1"/>
          <w:szCs w:val="24"/>
        </w:rPr>
        <w:t>主要起草人：</w:t>
      </w:r>
    </w:p>
    <w:p>
      <w:pPr>
        <w:pStyle w:val="45"/>
        <w:spacing w:line="360" w:lineRule="auto"/>
        <w:ind w:firstLine="480"/>
        <w:rPr>
          <w:rFonts w:cs="Times New Roman" w:asciiTheme="minorEastAsia" w:hAnsiTheme="minorEastAsia" w:eastAsiaTheme="minorEastAsia"/>
          <w:color w:val="000000" w:themeColor="text1"/>
          <w:szCs w:val="24"/>
        </w:rPr>
      </w:pPr>
      <w:r>
        <w:rPr>
          <w:rFonts w:cs="Times New Roman" w:asciiTheme="minorEastAsia" w:hAnsiTheme="minorEastAsia" w:eastAsiaTheme="minorEastAsia"/>
          <w:color w:val="000000" w:themeColor="text1"/>
          <w:szCs w:val="24"/>
        </w:rPr>
        <w:t>参编单位：</w:t>
      </w:r>
      <w:r>
        <w:rPr>
          <w:rFonts w:hint="eastAsia" w:cs="Times New Roman" w:asciiTheme="minorEastAsia" w:hAnsiTheme="minorEastAsia" w:eastAsiaTheme="minorEastAsia"/>
          <w:color w:val="000000" w:themeColor="text1"/>
          <w:szCs w:val="24"/>
        </w:rPr>
        <w:t xml:space="preserve"> </w:t>
      </w:r>
      <w:r>
        <w:rPr>
          <w:rFonts w:cs="Times New Roman" w:asciiTheme="minorEastAsia" w:hAnsiTheme="minorEastAsia" w:eastAsiaTheme="minorEastAsia"/>
          <w:color w:val="000000" w:themeColor="text1"/>
          <w:szCs w:val="24"/>
        </w:rPr>
        <w:t xml:space="preserve"> </w:t>
      </w:r>
      <w:r>
        <w:rPr>
          <w:rFonts w:hint="eastAsia" w:cs="Times New Roman" w:asciiTheme="minorEastAsia" w:hAnsiTheme="minorEastAsia" w:eastAsiaTheme="minorEastAsia"/>
          <w:color w:val="000000" w:themeColor="text1"/>
          <w:szCs w:val="24"/>
        </w:rPr>
        <w:t>广东省电信规划设计院有限公司</w:t>
      </w:r>
    </w:p>
    <w:p>
      <w:pPr>
        <w:pStyle w:val="45"/>
        <w:spacing w:line="360" w:lineRule="auto"/>
        <w:ind w:firstLine="1920" w:firstLineChars="800"/>
        <w:rPr>
          <w:rFonts w:cs="Times New Roman" w:asciiTheme="minorEastAsia" w:hAnsiTheme="minorEastAsia" w:eastAsiaTheme="minorEastAsia"/>
          <w:color w:val="000000" w:themeColor="text1"/>
          <w:szCs w:val="24"/>
        </w:rPr>
      </w:pPr>
      <w:r>
        <w:rPr>
          <w:rFonts w:hint="eastAsia" w:cs="Times New Roman" w:asciiTheme="minorEastAsia" w:hAnsiTheme="minorEastAsia" w:eastAsiaTheme="minorEastAsia"/>
          <w:color w:val="000000" w:themeColor="text1"/>
          <w:szCs w:val="24"/>
        </w:rPr>
        <w:t>华信咨询设计研究院有限公司</w:t>
      </w:r>
    </w:p>
    <w:p>
      <w:pPr>
        <w:pStyle w:val="45"/>
        <w:spacing w:line="360" w:lineRule="auto"/>
        <w:ind w:firstLine="1920" w:firstLineChars="800"/>
        <w:rPr>
          <w:rFonts w:cs="Times New Roman" w:asciiTheme="minorEastAsia" w:hAnsiTheme="minorEastAsia" w:eastAsiaTheme="minorEastAsia"/>
          <w:color w:val="000000" w:themeColor="text1"/>
          <w:szCs w:val="24"/>
        </w:rPr>
      </w:pPr>
      <w:r>
        <w:rPr>
          <w:rFonts w:hint="eastAsia" w:cs="Times New Roman" w:asciiTheme="minorEastAsia" w:hAnsiTheme="minorEastAsia" w:eastAsiaTheme="minorEastAsia"/>
          <w:color w:val="000000" w:themeColor="text1"/>
          <w:szCs w:val="24"/>
        </w:rPr>
        <w:t>上海邮电设计咨询研究院有限公司</w:t>
      </w:r>
    </w:p>
    <w:p>
      <w:pPr>
        <w:pStyle w:val="45"/>
        <w:spacing w:line="360" w:lineRule="auto"/>
        <w:ind w:firstLine="1939" w:firstLineChars="808"/>
        <w:rPr>
          <w:rFonts w:cs="Times New Roman" w:asciiTheme="minorEastAsia" w:hAnsiTheme="minorEastAsia" w:eastAsiaTheme="minorEastAsia"/>
          <w:color w:val="000000" w:themeColor="text1"/>
          <w:szCs w:val="24"/>
        </w:rPr>
      </w:pPr>
      <w:r>
        <w:rPr>
          <w:rFonts w:hint="eastAsia" w:cs="Times New Roman" w:asciiTheme="minorEastAsia" w:hAnsiTheme="minorEastAsia" w:eastAsiaTheme="minorEastAsia"/>
          <w:color w:val="000000" w:themeColor="text1"/>
          <w:szCs w:val="24"/>
        </w:rPr>
        <w:t>中国通信建设集团设计院有限公司</w:t>
      </w:r>
    </w:p>
    <w:p>
      <w:pPr>
        <w:pStyle w:val="45"/>
        <w:spacing w:line="360" w:lineRule="auto"/>
        <w:ind w:firstLine="1939" w:firstLineChars="808"/>
        <w:rPr>
          <w:rFonts w:cs="Times New Roman" w:asciiTheme="minorEastAsia" w:hAnsiTheme="minorEastAsia" w:eastAsiaTheme="minorEastAsia"/>
          <w:color w:val="000000" w:themeColor="text1"/>
          <w:szCs w:val="24"/>
        </w:rPr>
      </w:pPr>
      <w:r>
        <w:rPr>
          <w:rFonts w:hint="eastAsia" w:cs="Times New Roman" w:asciiTheme="minorEastAsia" w:hAnsiTheme="minorEastAsia" w:eastAsiaTheme="minorEastAsia"/>
          <w:color w:val="000000" w:themeColor="text1"/>
          <w:szCs w:val="24"/>
        </w:rPr>
        <w:t>中国通信建设集团有限公司</w:t>
      </w:r>
    </w:p>
    <w:p>
      <w:pPr>
        <w:pStyle w:val="45"/>
        <w:spacing w:line="360" w:lineRule="auto"/>
        <w:ind w:firstLine="1939" w:firstLineChars="808"/>
        <w:rPr>
          <w:rFonts w:cs="Times New Roman" w:asciiTheme="minorEastAsia" w:hAnsiTheme="minorEastAsia" w:eastAsiaTheme="minorEastAsia"/>
          <w:color w:val="000000" w:themeColor="text1"/>
          <w:szCs w:val="24"/>
        </w:rPr>
      </w:pPr>
      <w:r>
        <w:rPr>
          <w:rFonts w:hint="eastAsia" w:cs="Times New Roman" w:asciiTheme="minorEastAsia" w:hAnsiTheme="minorEastAsia" w:eastAsiaTheme="minorEastAsia"/>
          <w:color w:val="000000" w:themeColor="text1"/>
          <w:szCs w:val="24"/>
        </w:rPr>
        <w:t>福建省邮电规划设计院有限公司</w:t>
      </w:r>
    </w:p>
    <w:p>
      <w:pPr>
        <w:pStyle w:val="45"/>
        <w:spacing w:line="360" w:lineRule="auto"/>
        <w:ind w:firstLine="480"/>
        <w:rPr>
          <w:rFonts w:cs="Times New Roman" w:asciiTheme="minorEastAsia" w:hAnsiTheme="minorEastAsia" w:eastAsiaTheme="minorEastAsia"/>
          <w:color w:val="000000" w:themeColor="text1"/>
          <w:szCs w:val="24"/>
        </w:rPr>
      </w:pPr>
      <w:r>
        <w:rPr>
          <w:rFonts w:cs="Times New Roman" w:asciiTheme="minorEastAsia" w:hAnsiTheme="minorEastAsia" w:eastAsiaTheme="minorEastAsia"/>
          <w:color w:val="000000" w:themeColor="text1"/>
          <w:szCs w:val="24"/>
        </w:rPr>
        <w:t>主要</w:t>
      </w:r>
      <w:r>
        <w:rPr>
          <w:rFonts w:hint="eastAsia" w:cs="Times New Roman" w:asciiTheme="minorEastAsia" w:hAnsiTheme="minorEastAsia" w:eastAsiaTheme="minorEastAsia"/>
          <w:color w:val="000000" w:themeColor="text1"/>
          <w:szCs w:val="24"/>
        </w:rPr>
        <w:t>参加人</w:t>
      </w:r>
      <w:r>
        <w:rPr>
          <w:rFonts w:cs="Times New Roman" w:asciiTheme="minorEastAsia" w:hAnsiTheme="minorEastAsia" w:eastAsiaTheme="minorEastAsia"/>
          <w:color w:val="000000" w:themeColor="text1"/>
          <w:szCs w:val="24"/>
        </w:rPr>
        <w:t>：</w:t>
      </w:r>
    </w:p>
    <w:p>
      <w:pPr>
        <w:pStyle w:val="45"/>
        <w:spacing w:line="360" w:lineRule="auto"/>
        <w:ind w:firstLine="480"/>
        <w:rPr>
          <w:rFonts w:cs="Times New Roman" w:asciiTheme="minorEastAsia" w:hAnsiTheme="minorEastAsia" w:eastAsiaTheme="minorEastAsia"/>
          <w:color w:val="000000" w:themeColor="text1"/>
          <w:szCs w:val="24"/>
        </w:rPr>
      </w:pPr>
    </w:p>
    <w:p>
      <w:pPr>
        <w:ind w:right="84" w:firstLine="643"/>
        <w:jc w:val="center"/>
        <w:rPr>
          <w:rFonts w:asciiTheme="minorEastAsia" w:hAnsiTheme="minorEastAsia" w:eastAsiaTheme="minorEastAsia"/>
          <w:b/>
          <w:color w:val="000000" w:themeColor="text1"/>
          <w:sz w:val="32"/>
          <w:szCs w:val="32"/>
        </w:rPr>
      </w:pPr>
    </w:p>
    <w:p>
      <w:pPr>
        <w:ind w:right="84" w:firstLine="643"/>
        <w:jc w:val="center"/>
        <w:rPr>
          <w:rFonts w:asciiTheme="minorEastAsia" w:hAnsiTheme="minorEastAsia" w:eastAsiaTheme="minorEastAsia"/>
          <w:b/>
          <w:color w:val="000000" w:themeColor="text1"/>
          <w:sz w:val="32"/>
          <w:szCs w:val="32"/>
        </w:rPr>
        <w:sectPr>
          <w:pgSz w:w="11906" w:h="16838"/>
          <w:pgMar w:top="1440" w:right="1800" w:bottom="1440" w:left="1800" w:header="851" w:footer="992" w:gutter="0"/>
          <w:cols w:space="425" w:num="1"/>
          <w:docGrid w:type="lines" w:linePitch="312" w:charSpace="0"/>
        </w:sectPr>
      </w:pPr>
    </w:p>
    <w:p>
      <w:pPr>
        <w:pStyle w:val="45"/>
        <w:spacing w:line="360" w:lineRule="auto"/>
        <w:ind w:firstLine="0" w:firstLineChars="0"/>
        <w:jc w:val="center"/>
        <w:rPr>
          <w:rFonts w:cs="Times New Roman" w:asciiTheme="majorEastAsia" w:hAnsiTheme="majorEastAsia" w:eastAsiaTheme="majorEastAsia"/>
          <w:b/>
          <w:color w:val="000000" w:themeColor="text1"/>
          <w:sz w:val="30"/>
          <w:szCs w:val="30"/>
        </w:rPr>
      </w:pPr>
      <w:bookmarkStart w:id="1" w:name="_Hlk484331176"/>
      <w:r>
        <w:rPr>
          <w:rFonts w:hint="eastAsia" w:cs="Times New Roman" w:asciiTheme="majorEastAsia" w:hAnsiTheme="majorEastAsia" w:eastAsiaTheme="majorEastAsia"/>
          <w:b/>
          <w:color w:val="000000" w:themeColor="text1"/>
          <w:sz w:val="30"/>
          <w:szCs w:val="30"/>
        </w:rPr>
        <w:t xml:space="preserve">目 </w:t>
      </w:r>
      <w:r>
        <w:rPr>
          <w:rFonts w:cs="Times New Roman" w:asciiTheme="majorEastAsia" w:hAnsiTheme="majorEastAsia" w:eastAsiaTheme="majorEastAsia"/>
          <w:b/>
          <w:color w:val="000000" w:themeColor="text1"/>
          <w:sz w:val="30"/>
          <w:szCs w:val="30"/>
        </w:rPr>
        <w:t xml:space="preserve"> </w:t>
      </w:r>
      <w:r>
        <w:rPr>
          <w:rFonts w:hint="eastAsia" w:cs="Times New Roman" w:asciiTheme="majorEastAsia" w:hAnsiTheme="majorEastAsia" w:eastAsiaTheme="majorEastAsia"/>
          <w:b/>
          <w:color w:val="000000" w:themeColor="text1"/>
          <w:sz w:val="30"/>
          <w:szCs w:val="30"/>
        </w:rPr>
        <w:t>次</w:t>
      </w:r>
    </w:p>
    <w:p>
      <w:pPr>
        <w:pStyle w:val="28"/>
        <w:rPr>
          <w:rFonts w:asciiTheme="minorHAnsi" w:hAnsiTheme="minorHAnsi" w:cstheme="minorBidi"/>
          <w:color w:val="000000" w:themeColor="text1"/>
          <w:szCs w:val="22"/>
        </w:rPr>
      </w:pPr>
      <w:bookmarkStart w:id="2" w:name="_Hlk484331101"/>
      <w:r>
        <w:rPr>
          <w:color w:val="000000" w:themeColor="text1"/>
        </w:rPr>
        <w:fldChar w:fldCharType="begin"/>
      </w:r>
      <w:r>
        <w:rPr>
          <w:color w:val="000000" w:themeColor="text1"/>
        </w:rPr>
        <w:instrText xml:space="preserve"> TOC \o "1-2" \h \z \u </w:instrText>
      </w:r>
      <w:r>
        <w:rPr>
          <w:color w:val="000000" w:themeColor="text1"/>
        </w:rPr>
        <w:fldChar w:fldCharType="separate"/>
      </w:r>
      <w:r>
        <w:fldChar w:fldCharType="begin"/>
      </w:r>
      <w:r>
        <w:instrText xml:space="preserve"> HYPERLINK \l "_Toc54355209" </w:instrText>
      </w:r>
      <w:r>
        <w:fldChar w:fldCharType="separate"/>
      </w:r>
      <w:r>
        <w:rPr>
          <w:rStyle w:val="42"/>
          <w:color w:val="000000" w:themeColor="text1"/>
        </w:rPr>
        <w:t>1</w:t>
      </w:r>
      <w:r>
        <w:rPr>
          <w:rFonts w:asciiTheme="minorHAnsi" w:hAnsiTheme="minorHAnsi" w:cstheme="minorBidi"/>
          <w:color w:val="000000" w:themeColor="text1"/>
          <w:szCs w:val="22"/>
        </w:rPr>
        <w:tab/>
      </w:r>
      <w:r>
        <w:rPr>
          <w:rStyle w:val="42"/>
          <w:color w:val="000000" w:themeColor="text1"/>
        </w:rPr>
        <w:t>总则</w:t>
      </w:r>
      <w:r>
        <w:rPr>
          <w:color w:val="000000" w:themeColor="text1"/>
        </w:rPr>
        <w:tab/>
      </w:r>
      <w:r>
        <w:rPr>
          <w:color w:val="000000" w:themeColor="text1"/>
        </w:rPr>
        <w:fldChar w:fldCharType="begin"/>
      </w:r>
      <w:r>
        <w:rPr>
          <w:color w:val="000000" w:themeColor="text1"/>
        </w:rPr>
        <w:instrText xml:space="preserve"> PAGEREF _Toc54355209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28"/>
        <w:rPr>
          <w:rFonts w:asciiTheme="minorHAnsi" w:hAnsiTheme="minorHAnsi" w:cstheme="minorBidi"/>
          <w:color w:val="000000" w:themeColor="text1"/>
          <w:szCs w:val="22"/>
        </w:rPr>
      </w:pPr>
      <w:r>
        <w:fldChar w:fldCharType="begin"/>
      </w:r>
      <w:r>
        <w:instrText xml:space="preserve"> HYPERLINK \l "_Toc54355210" </w:instrText>
      </w:r>
      <w:r>
        <w:fldChar w:fldCharType="separate"/>
      </w:r>
      <w:r>
        <w:rPr>
          <w:rStyle w:val="42"/>
          <w:color w:val="000000" w:themeColor="text1"/>
        </w:rPr>
        <w:t>2</w:t>
      </w:r>
      <w:r>
        <w:rPr>
          <w:rFonts w:asciiTheme="minorHAnsi" w:hAnsiTheme="minorHAnsi" w:cstheme="minorBidi"/>
          <w:color w:val="000000" w:themeColor="text1"/>
          <w:szCs w:val="22"/>
        </w:rPr>
        <w:tab/>
      </w:r>
      <w:r>
        <w:rPr>
          <w:rStyle w:val="42"/>
          <w:color w:val="000000" w:themeColor="text1"/>
        </w:rPr>
        <w:t>术语和符号</w:t>
      </w:r>
      <w:r>
        <w:rPr>
          <w:color w:val="000000" w:themeColor="text1"/>
        </w:rPr>
        <w:tab/>
      </w:r>
      <w:r>
        <w:rPr>
          <w:color w:val="000000" w:themeColor="text1"/>
        </w:rPr>
        <w:fldChar w:fldCharType="begin"/>
      </w:r>
      <w:r>
        <w:rPr>
          <w:color w:val="000000" w:themeColor="text1"/>
        </w:rPr>
        <w:instrText xml:space="preserve"> PAGEREF _Toc54355210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28"/>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"_Toc54355211" </w:instrText>
      </w:r>
      <w:r>
        <w:rPr>
          <w:color w:val="000000" w:themeColor="text1"/>
        </w:rPr>
        <w:fldChar w:fldCharType="separate"/>
      </w:r>
      <w:r>
        <w:rPr>
          <w:rStyle w:val="42"/>
          <w:color w:val="000000" w:themeColor="text1"/>
        </w:rPr>
        <w:t>3</w:t>
      </w:r>
      <w:r>
        <w:rPr>
          <w:rFonts w:asciiTheme="minorHAnsi" w:hAnsiTheme="minorHAnsi" w:cstheme="minorBidi"/>
          <w:color w:val="000000" w:themeColor="text1"/>
          <w:szCs w:val="22"/>
        </w:rPr>
        <w:tab/>
      </w:r>
      <w:r>
        <w:rPr>
          <w:rStyle w:val="42"/>
          <w:color w:val="000000" w:themeColor="text1"/>
        </w:rPr>
        <w:t>5G无线网工程规划</w:t>
      </w:r>
      <w:r>
        <w:rPr>
          <w:color w:val="000000" w:themeColor="text1"/>
        </w:rPr>
        <w:tab/>
      </w:r>
      <w:r>
        <w:rPr>
          <w:color w:val="000000" w:themeColor="text1"/>
        </w:rPr>
        <w:fldChar w:fldCharType="begin"/>
      </w:r>
      <w:r>
        <w:rPr>
          <w:color w:val="000000" w:themeColor="text1"/>
        </w:rPr>
        <w:instrText xml:space="preserve"> PAGEREF _Toc54355211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28"/>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"_Toc54355212" </w:instrText>
      </w:r>
      <w:r>
        <w:rPr>
          <w:color w:val="000000" w:themeColor="text1"/>
        </w:rPr>
        <w:fldChar w:fldCharType="separate"/>
      </w:r>
      <w:r>
        <w:rPr>
          <w:rStyle w:val="42"/>
          <w:color w:val="000000" w:themeColor="text1"/>
        </w:rPr>
        <w:t>4</w:t>
      </w:r>
      <w:r>
        <w:rPr>
          <w:rFonts w:asciiTheme="minorHAnsi" w:hAnsiTheme="minorHAnsi" w:cstheme="minorBidi"/>
          <w:color w:val="000000" w:themeColor="text1"/>
          <w:szCs w:val="22"/>
        </w:rPr>
        <w:tab/>
      </w:r>
      <w:r>
        <w:rPr>
          <w:rStyle w:val="42"/>
          <w:color w:val="000000" w:themeColor="text1"/>
        </w:rPr>
        <w:t>5G无线网工程设计</w:t>
      </w:r>
      <w:r>
        <w:rPr>
          <w:color w:val="000000" w:themeColor="text1"/>
        </w:rPr>
        <w:tab/>
      </w:r>
      <w:r>
        <w:rPr>
          <w:color w:val="000000" w:themeColor="text1"/>
        </w:rPr>
        <w:fldChar w:fldCharType="begin"/>
      </w:r>
      <w:r>
        <w:rPr>
          <w:color w:val="000000" w:themeColor="text1"/>
        </w:rPr>
        <w:instrText xml:space="preserve"> PAGEREF _Toc54355212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"_Toc54355213" </w:instrText>
      </w:r>
      <w:r>
        <w:rPr>
          <w:color w:val="000000" w:themeColor="text1"/>
        </w:rPr>
        <w:fldChar w:fldCharType="separate"/>
      </w:r>
      <w:r>
        <w:rPr>
          <w:rStyle w:val="42"/>
          <w:rFonts w:ascii="Times New Roman" w:hAnsi="Times New Roman" w:eastAsia="黑体"/>
          <w:color w:val="000000" w:themeColor="text1"/>
        </w:rPr>
        <w:t>4.1</w:t>
      </w:r>
      <w:r>
        <w:rPr>
          <w:rFonts w:asciiTheme="minorHAnsi" w:hAnsiTheme="minorHAnsi" w:cstheme="minorBidi"/>
          <w:color w:val="000000" w:themeColor="text1"/>
          <w:szCs w:val="22"/>
        </w:rPr>
        <w:tab/>
      </w:r>
      <w:r>
        <w:rPr>
          <w:rStyle w:val="42"/>
          <w:rFonts w:ascii="Times New Roman" w:hAnsi="Times New Roman" w:eastAsia="黑体"/>
          <w:color w:val="000000" w:themeColor="text1"/>
        </w:rPr>
        <w:t>工程设计一般要求</w:t>
      </w:r>
      <w:r>
        <w:rPr>
          <w:color w:val="000000" w:themeColor="text1"/>
        </w:rPr>
        <w:tab/>
      </w:r>
      <w:r>
        <w:rPr>
          <w:color w:val="000000" w:themeColor="text1"/>
        </w:rPr>
        <w:fldChar w:fldCharType="begin"/>
      </w:r>
      <w:r>
        <w:rPr>
          <w:color w:val="000000" w:themeColor="text1"/>
        </w:rPr>
        <w:instrText xml:space="preserve"> PAGEREF _Toc54355213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"_Toc54355214" </w:instrText>
      </w:r>
      <w:r>
        <w:rPr>
          <w:color w:val="000000" w:themeColor="text1"/>
        </w:rPr>
        <w:fldChar w:fldCharType="separate"/>
      </w:r>
      <w:r>
        <w:rPr>
          <w:rStyle w:val="42"/>
          <w:rFonts w:ascii="Times New Roman" w:hAnsi="Times New Roman" w:eastAsia="黑体"/>
          <w:color w:val="000000" w:themeColor="text1"/>
        </w:rPr>
        <w:t>4.2</w:t>
      </w:r>
      <w:r>
        <w:rPr>
          <w:rFonts w:asciiTheme="minorHAnsi" w:hAnsiTheme="minorHAnsi" w:cstheme="minorBidi"/>
          <w:color w:val="000000" w:themeColor="text1"/>
          <w:szCs w:val="22"/>
        </w:rPr>
        <w:tab/>
      </w:r>
      <w:r>
        <w:rPr>
          <w:rStyle w:val="42"/>
          <w:rFonts w:ascii="Times New Roman" w:hAnsi="Times New Roman" w:eastAsia="黑体"/>
          <w:color w:val="000000" w:themeColor="text1"/>
        </w:rPr>
        <w:t>无线网覆盖设计</w:t>
      </w:r>
      <w:r>
        <w:rPr>
          <w:color w:val="000000" w:themeColor="text1"/>
        </w:rPr>
        <w:tab/>
      </w:r>
      <w:r>
        <w:rPr>
          <w:color w:val="000000" w:themeColor="text1"/>
        </w:rPr>
        <w:fldChar w:fldCharType="begin"/>
      </w:r>
      <w:r>
        <w:rPr>
          <w:color w:val="000000" w:themeColor="text1"/>
        </w:rPr>
        <w:instrText xml:space="preserve"> PAGEREF _Toc54355214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"_Toc54355215" </w:instrText>
      </w:r>
      <w:r>
        <w:rPr>
          <w:color w:val="000000" w:themeColor="text1"/>
        </w:rPr>
        <w:fldChar w:fldCharType="separate"/>
      </w:r>
      <w:r>
        <w:rPr>
          <w:rStyle w:val="42"/>
          <w:rFonts w:ascii="Times New Roman" w:hAnsi="Times New Roman" w:eastAsia="黑体"/>
          <w:color w:val="000000" w:themeColor="text1"/>
        </w:rPr>
        <w:t>4.3</w:t>
      </w:r>
      <w:r>
        <w:rPr>
          <w:rFonts w:asciiTheme="minorHAnsi" w:hAnsiTheme="minorHAnsi" w:cstheme="minorBidi"/>
          <w:color w:val="000000" w:themeColor="text1"/>
          <w:szCs w:val="22"/>
        </w:rPr>
        <w:tab/>
      </w:r>
      <w:r>
        <w:rPr>
          <w:rStyle w:val="42"/>
          <w:rFonts w:ascii="Times New Roman" w:hAnsi="Times New Roman" w:eastAsia="黑体"/>
          <w:color w:val="000000" w:themeColor="text1"/>
        </w:rPr>
        <w:t>无线网容量设计</w:t>
      </w:r>
      <w:r>
        <w:rPr>
          <w:color w:val="000000" w:themeColor="text1"/>
        </w:rPr>
        <w:tab/>
      </w:r>
      <w:r>
        <w:rPr>
          <w:color w:val="000000" w:themeColor="text1"/>
        </w:rPr>
        <w:fldChar w:fldCharType="begin"/>
      </w:r>
      <w:r>
        <w:rPr>
          <w:color w:val="000000" w:themeColor="text1"/>
        </w:rPr>
        <w:instrText xml:space="preserve"> PAGEREF _Toc54355215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"_Toc54355216" </w:instrText>
      </w:r>
      <w:r>
        <w:rPr>
          <w:color w:val="000000" w:themeColor="text1"/>
        </w:rPr>
        <w:fldChar w:fldCharType="separate"/>
      </w:r>
      <w:r>
        <w:rPr>
          <w:rStyle w:val="42"/>
          <w:rFonts w:ascii="Times New Roman" w:hAnsi="Times New Roman" w:eastAsia="黑体"/>
          <w:color w:val="000000" w:themeColor="text1"/>
        </w:rPr>
        <w:t>4.4</w:t>
      </w:r>
      <w:r>
        <w:rPr>
          <w:rFonts w:asciiTheme="minorHAnsi" w:hAnsiTheme="minorHAnsi" w:cstheme="minorBidi"/>
          <w:color w:val="000000" w:themeColor="text1"/>
          <w:szCs w:val="22"/>
        </w:rPr>
        <w:tab/>
      </w:r>
      <w:r>
        <w:rPr>
          <w:rStyle w:val="42"/>
          <w:rFonts w:ascii="Times New Roman" w:hAnsi="Times New Roman" w:eastAsia="黑体"/>
          <w:color w:val="000000" w:themeColor="text1"/>
        </w:rPr>
        <w:t>天馈系统设计</w:t>
      </w:r>
      <w:r>
        <w:rPr>
          <w:color w:val="000000" w:themeColor="text1"/>
        </w:rPr>
        <w:tab/>
      </w:r>
      <w:r>
        <w:rPr>
          <w:color w:val="000000" w:themeColor="text1"/>
        </w:rPr>
        <w:fldChar w:fldCharType="begin"/>
      </w:r>
      <w:r>
        <w:rPr>
          <w:color w:val="000000" w:themeColor="text1"/>
        </w:rPr>
        <w:instrText xml:space="preserve"> PAGEREF _Toc54355216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"_Toc54355217" </w:instrText>
      </w:r>
      <w:r>
        <w:rPr>
          <w:color w:val="000000" w:themeColor="text1"/>
        </w:rPr>
        <w:fldChar w:fldCharType="separate"/>
      </w:r>
      <w:r>
        <w:rPr>
          <w:rStyle w:val="42"/>
          <w:rFonts w:ascii="Times New Roman" w:hAnsi="Times New Roman" w:eastAsia="黑体"/>
          <w:color w:val="000000" w:themeColor="text1"/>
        </w:rPr>
        <w:t>4.5</w:t>
      </w:r>
      <w:r>
        <w:rPr>
          <w:rFonts w:asciiTheme="minorHAnsi" w:hAnsiTheme="minorHAnsi" w:cstheme="minorBidi"/>
          <w:color w:val="000000" w:themeColor="text1"/>
          <w:szCs w:val="22"/>
        </w:rPr>
        <w:tab/>
      </w:r>
      <w:r>
        <w:rPr>
          <w:rStyle w:val="42"/>
          <w:rFonts w:ascii="Times New Roman" w:hAnsi="Times New Roman" w:eastAsia="黑体"/>
          <w:color w:val="000000" w:themeColor="text1"/>
        </w:rPr>
        <w:t>频率配置</w:t>
      </w:r>
      <w:r>
        <w:rPr>
          <w:color w:val="000000" w:themeColor="text1"/>
        </w:rPr>
        <w:tab/>
      </w:r>
      <w:r>
        <w:rPr>
          <w:color w:val="000000" w:themeColor="text1"/>
        </w:rPr>
        <w:fldChar w:fldCharType="begin"/>
      </w:r>
      <w:r>
        <w:rPr>
          <w:color w:val="000000" w:themeColor="text1"/>
        </w:rPr>
        <w:instrText xml:space="preserve"> PAGEREF _Toc54355217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"_Toc54355218" </w:instrText>
      </w:r>
      <w:r>
        <w:rPr>
          <w:color w:val="000000" w:themeColor="text1"/>
        </w:rPr>
        <w:fldChar w:fldCharType="separate"/>
      </w:r>
      <w:r>
        <w:rPr>
          <w:rStyle w:val="42"/>
          <w:rFonts w:ascii="Times New Roman" w:hAnsi="Times New Roman" w:eastAsia="黑体"/>
          <w:color w:val="000000" w:themeColor="text1"/>
        </w:rPr>
        <w:t>4.6</w:t>
      </w:r>
      <w:r>
        <w:rPr>
          <w:rFonts w:asciiTheme="minorHAnsi" w:hAnsiTheme="minorHAnsi" w:cstheme="minorBidi"/>
          <w:color w:val="000000" w:themeColor="text1"/>
          <w:szCs w:val="22"/>
        </w:rPr>
        <w:tab/>
      </w:r>
      <w:r>
        <w:rPr>
          <w:rStyle w:val="42"/>
          <w:rFonts w:ascii="Times New Roman" w:hAnsi="Times New Roman" w:eastAsia="黑体"/>
          <w:color w:val="000000" w:themeColor="text1"/>
        </w:rPr>
        <w:t>组网方案</w:t>
      </w:r>
      <w:r>
        <w:rPr>
          <w:color w:val="000000" w:themeColor="text1"/>
        </w:rPr>
        <w:tab/>
      </w:r>
      <w:r>
        <w:rPr>
          <w:color w:val="000000" w:themeColor="text1"/>
        </w:rPr>
        <w:fldChar w:fldCharType="begin"/>
      </w:r>
      <w:r>
        <w:rPr>
          <w:color w:val="000000" w:themeColor="text1"/>
        </w:rPr>
        <w:instrText xml:space="preserve"> PAGEREF _Toc54355218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"_Toc54355219" </w:instrText>
      </w:r>
      <w:r>
        <w:rPr>
          <w:color w:val="000000" w:themeColor="text1"/>
        </w:rPr>
        <w:fldChar w:fldCharType="separate"/>
      </w:r>
      <w:r>
        <w:rPr>
          <w:rStyle w:val="42"/>
          <w:rFonts w:ascii="Times New Roman" w:hAnsi="Times New Roman" w:eastAsia="黑体"/>
          <w:color w:val="000000" w:themeColor="text1"/>
        </w:rPr>
        <w:t>4.7</w:t>
      </w:r>
      <w:r>
        <w:rPr>
          <w:rFonts w:asciiTheme="minorHAnsi" w:hAnsiTheme="minorHAnsi" w:cstheme="minorBidi"/>
          <w:color w:val="000000" w:themeColor="text1"/>
          <w:szCs w:val="22"/>
        </w:rPr>
        <w:tab/>
      </w:r>
      <w:r>
        <w:rPr>
          <w:rStyle w:val="42"/>
          <w:rFonts w:ascii="Times New Roman" w:hAnsi="Times New Roman" w:eastAsia="黑体"/>
          <w:color w:val="000000" w:themeColor="text1"/>
        </w:rPr>
        <w:t>主要参数设置</w:t>
      </w:r>
      <w:r>
        <w:rPr>
          <w:color w:val="000000" w:themeColor="text1"/>
        </w:rPr>
        <w:tab/>
      </w:r>
      <w:r>
        <w:rPr>
          <w:color w:val="000000" w:themeColor="text1"/>
        </w:rPr>
        <w:fldChar w:fldCharType="begin"/>
      </w:r>
      <w:r>
        <w:rPr>
          <w:color w:val="000000" w:themeColor="text1"/>
        </w:rPr>
        <w:instrText xml:space="preserve"> PAGEREF _Toc54355219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"_Toc54355220" </w:instrText>
      </w:r>
      <w:r>
        <w:rPr>
          <w:color w:val="000000" w:themeColor="text1"/>
        </w:rPr>
        <w:fldChar w:fldCharType="separate"/>
      </w:r>
      <w:r>
        <w:rPr>
          <w:rStyle w:val="42"/>
          <w:rFonts w:ascii="Times New Roman" w:hAnsi="Times New Roman" w:eastAsia="黑体"/>
          <w:color w:val="000000" w:themeColor="text1"/>
        </w:rPr>
        <w:t>4.8</w:t>
      </w:r>
      <w:r>
        <w:rPr>
          <w:rFonts w:asciiTheme="minorHAnsi" w:hAnsiTheme="minorHAnsi" w:cstheme="minorBidi"/>
          <w:color w:val="000000" w:themeColor="text1"/>
          <w:szCs w:val="22"/>
        </w:rPr>
        <w:tab/>
      </w:r>
      <w:r>
        <w:rPr>
          <w:rStyle w:val="42"/>
          <w:rFonts w:ascii="Times New Roman" w:hAnsi="Times New Roman" w:eastAsia="黑体"/>
          <w:color w:val="000000" w:themeColor="text1"/>
        </w:rPr>
        <w:t>干扰协调</w:t>
      </w:r>
      <w:r>
        <w:rPr>
          <w:color w:val="000000" w:themeColor="text1"/>
        </w:rPr>
        <w:tab/>
      </w:r>
      <w:r>
        <w:rPr>
          <w:color w:val="000000" w:themeColor="text1"/>
        </w:rPr>
        <w:fldChar w:fldCharType="begin"/>
      </w:r>
      <w:r>
        <w:rPr>
          <w:color w:val="000000" w:themeColor="text1"/>
        </w:rPr>
        <w:instrText xml:space="preserve"> PAGEREF _Toc54355220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"_Toc54355221" </w:instrText>
      </w:r>
      <w:r>
        <w:rPr>
          <w:color w:val="000000" w:themeColor="text1"/>
        </w:rPr>
        <w:fldChar w:fldCharType="separate"/>
      </w:r>
      <w:r>
        <w:rPr>
          <w:rStyle w:val="42"/>
          <w:rFonts w:ascii="Times New Roman" w:hAnsi="Times New Roman" w:eastAsia="黑体"/>
          <w:color w:val="000000" w:themeColor="text1"/>
        </w:rPr>
        <w:t>4.9</w:t>
      </w:r>
      <w:r>
        <w:rPr>
          <w:rFonts w:asciiTheme="minorHAnsi" w:hAnsiTheme="minorHAnsi" w:cstheme="minorBidi"/>
          <w:color w:val="000000" w:themeColor="text1"/>
          <w:szCs w:val="22"/>
        </w:rPr>
        <w:tab/>
      </w:r>
      <w:r>
        <w:rPr>
          <w:rStyle w:val="42"/>
          <w:rFonts w:ascii="Times New Roman" w:hAnsi="Times New Roman" w:eastAsia="黑体"/>
          <w:color w:val="000000" w:themeColor="text1"/>
        </w:rPr>
        <w:t>传输需求</w:t>
      </w:r>
      <w:r>
        <w:rPr>
          <w:color w:val="000000" w:themeColor="text1"/>
        </w:rPr>
        <w:tab/>
      </w:r>
      <w:r>
        <w:rPr>
          <w:color w:val="000000" w:themeColor="text1"/>
        </w:rPr>
        <w:fldChar w:fldCharType="begin"/>
      </w:r>
      <w:r>
        <w:rPr>
          <w:color w:val="000000" w:themeColor="text1"/>
        </w:rPr>
        <w:instrText xml:space="preserve"> PAGEREF _Toc54355221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"_Toc54355222" </w:instrText>
      </w:r>
      <w:r>
        <w:rPr>
          <w:color w:val="000000" w:themeColor="text1"/>
        </w:rPr>
        <w:fldChar w:fldCharType="separate"/>
      </w:r>
      <w:r>
        <w:rPr>
          <w:rStyle w:val="42"/>
          <w:rFonts w:ascii="Times New Roman" w:hAnsi="Times New Roman" w:eastAsia="黑体"/>
          <w:color w:val="000000" w:themeColor="text1"/>
        </w:rPr>
        <w:t>4.10</w:t>
      </w:r>
      <w:r>
        <w:rPr>
          <w:rFonts w:asciiTheme="minorHAnsi" w:hAnsiTheme="minorHAnsi" w:cstheme="minorBidi"/>
          <w:color w:val="000000" w:themeColor="text1"/>
          <w:szCs w:val="22"/>
        </w:rPr>
        <w:tab/>
      </w:r>
      <w:r>
        <w:rPr>
          <w:rStyle w:val="42"/>
          <w:rFonts w:ascii="Times New Roman" w:hAnsi="Times New Roman" w:eastAsia="黑体"/>
          <w:color w:val="000000" w:themeColor="text1"/>
        </w:rPr>
        <w:t>网管要求</w:t>
      </w:r>
      <w:r>
        <w:rPr>
          <w:color w:val="000000" w:themeColor="text1"/>
        </w:rPr>
        <w:tab/>
      </w:r>
      <w:r>
        <w:rPr>
          <w:color w:val="000000" w:themeColor="text1"/>
        </w:rPr>
        <w:fldChar w:fldCharType="begin"/>
      </w:r>
      <w:r>
        <w:rPr>
          <w:color w:val="000000" w:themeColor="text1"/>
        </w:rPr>
        <w:instrText xml:space="preserve"> PAGEREF _Toc54355222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"_Toc54355223" </w:instrText>
      </w:r>
      <w:r>
        <w:rPr>
          <w:color w:val="000000" w:themeColor="text1"/>
        </w:rPr>
        <w:fldChar w:fldCharType="separate"/>
      </w:r>
      <w:r>
        <w:rPr>
          <w:rStyle w:val="42"/>
          <w:rFonts w:ascii="Times New Roman" w:hAnsi="Times New Roman" w:eastAsia="黑体"/>
          <w:color w:val="000000" w:themeColor="text1"/>
        </w:rPr>
        <w:t>4.11</w:t>
      </w:r>
      <w:r>
        <w:rPr>
          <w:rFonts w:asciiTheme="minorHAnsi" w:hAnsiTheme="minorHAnsi" w:cstheme="minorBidi"/>
          <w:color w:val="000000" w:themeColor="text1"/>
          <w:szCs w:val="22"/>
        </w:rPr>
        <w:tab/>
      </w:r>
      <w:r>
        <w:rPr>
          <w:rStyle w:val="42"/>
          <w:rFonts w:ascii="Times New Roman" w:hAnsi="Times New Roman" w:eastAsia="黑体"/>
          <w:color w:val="000000" w:themeColor="text1"/>
        </w:rPr>
        <w:t>网络安全</w:t>
      </w:r>
      <w:r>
        <w:rPr>
          <w:color w:val="000000" w:themeColor="text1"/>
        </w:rPr>
        <w:tab/>
      </w:r>
      <w:r>
        <w:rPr>
          <w:color w:val="000000" w:themeColor="text1"/>
        </w:rPr>
        <w:fldChar w:fldCharType="begin"/>
      </w:r>
      <w:r>
        <w:rPr>
          <w:color w:val="000000" w:themeColor="text1"/>
        </w:rPr>
        <w:instrText xml:space="preserve"> PAGEREF _Toc54355223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"_Toc54355224" </w:instrText>
      </w:r>
      <w:r>
        <w:rPr>
          <w:color w:val="000000" w:themeColor="text1"/>
        </w:rPr>
        <w:fldChar w:fldCharType="separate"/>
      </w:r>
      <w:r>
        <w:rPr>
          <w:rStyle w:val="42"/>
          <w:rFonts w:ascii="Times New Roman" w:hAnsi="Times New Roman" w:eastAsia="黑体"/>
          <w:color w:val="000000" w:themeColor="text1"/>
        </w:rPr>
        <w:t>4.12</w:t>
      </w:r>
      <w:r>
        <w:rPr>
          <w:rFonts w:asciiTheme="minorHAnsi" w:hAnsiTheme="minorHAnsi" w:cstheme="minorBidi"/>
          <w:color w:val="000000" w:themeColor="text1"/>
          <w:szCs w:val="22"/>
        </w:rPr>
        <w:tab/>
      </w:r>
      <w:r>
        <w:rPr>
          <w:rStyle w:val="42"/>
          <w:rFonts w:ascii="Times New Roman" w:hAnsi="Times New Roman" w:eastAsia="黑体"/>
          <w:color w:val="000000" w:themeColor="text1"/>
        </w:rPr>
        <w:t>同步要求</w:t>
      </w:r>
      <w:r>
        <w:rPr>
          <w:color w:val="000000" w:themeColor="text1"/>
        </w:rPr>
        <w:tab/>
      </w:r>
      <w:r>
        <w:rPr>
          <w:color w:val="000000" w:themeColor="text1"/>
        </w:rPr>
        <w:fldChar w:fldCharType="begin"/>
      </w:r>
      <w:r>
        <w:rPr>
          <w:color w:val="000000" w:themeColor="text1"/>
        </w:rPr>
        <w:instrText xml:space="preserve"> PAGEREF _Toc54355224 \h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"_Toc54355225" </w:instrText>
      </w:r>
      <w:r>
        <w:rPr>
          <w:color w:val="000000" w:themeColor="text1"/>
        </w:rPr>
        <w:fldChar w:fldCharType="separate"/>
      </w:r>
      <w:r>
        <w:rPr>
          <w:rStyle w:val="42"/>
          <w:rFonts w:ascii="Times New Roman" w:hAnsi="Times New Roman"/>
          <w:color w:val="000000" w:themeColor="text1"/>
        </w:rPr>
        <w:t>4.13</w:t>
      </w:r>
      <w:r>
        <w:rPr>
          <w:rFonts w:asciiTheme="minorHAnsi" w:hAnsiTheme="minorHAnsi" w:cstheme="minorBidi"/>
          <w:color w:val="000000" w:themeColor="text1"/>
          <w:szCs w:val="22"/>
        </w:rPr>
        <w:tab/>
      </w:r>
      <w:r>
        <w:rPr>
          <w:rStyle w:val="42"/>
          <w:rFonts w:ascii="Times New Roman" w:hAnsi="Times New Roman" w:eastAsia="黑体"/>
          <w:color w:val="000000" w:themeColor="text1"/>
        </w:rPr>
        <w:t>局站址选择</w:t>
      </w:r>
      <w:r>
        <w:rPr>
          <w:color w:val="000000" w:themeColor="text1"/>
        </w:rPr>
        <w:tab/>
      </w:r>
      <w:r>
        <w:rPr>
          <w:color w:val="000000" w:themeColor="text1"/>
        </w:rPr>
        <w:fldChar w:fldCharType="begin"/>
      </w:r>
      <w:r>
        <w:rPr>
          <w:color w:val="000000" w:themeColor="text1"/>
        </w:rPr>
        <w:instrText xml:space="preserve"> PAGEREF _Toc54355225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"_Toc54355226" </w:instrText>
      </w:r>
      <w:r>
        <w:rPr>
          <w:color w:val="000000" w:themeColor="text1"/>
        </w:rPr>
        <w:fldChar w:fldCharType="separate"/>
      </w:r>
      <w:r>
        <w:rPr>
          <w:rStyle w:val="42"/>
          <w:rFonts w:ascii="Times New Roman" w:hAnsi="Times New Roman"/>
          <w:color w:val="000000" w:themeColor="text1"/>
        </w:rPr>
        <w:t>4.14</w:t>
      </w:r>
      <w:r>
        <w:rPr>
          <w:rFonts w:asciiTheme="minorHAnsi" w:hAnsiTheme="minorHAnsi" w:cstheme="minorBidi"/>
          <w:color w:val="000000" w:themeColor="text1"/>
          <w:szCs w:val="22"/>
        </w:rPr>
        <w:tab/>
      </w:r>
      <w:r>
        <w:rPr>
          <w:rStyle w:val="42"/>
          <w:rFonts w:ascii="Times New Roman" w:hAnsi="Times New Roman" w:eastAsia="黑体"/>
          <w:color w:val="000000" w:themeColor="text1"/>
        </w:rPr>
        <w:t>设备选型</w:t>
      </w:r>
      <w:r>
        <w:rPr>
          <w:color w:val="000000" w:themeColor="text1"/>
        </w:rPr>
        <w:tab/>
      </w:r>
      <w:r>
        <w:rPr>
          <w:color w:val="000000" w:themeColor="text1"/>
        </w:rPr>
        <w:fldChar w:fldCharType="begin"/>
      </w:r>
      <w:r>
        <w:rPr>
          <w:color w:val="000000" w:themeColor="text1"/>
        </w:rPr>
        <w:instrText xml:space="preserve"> PAGEREF _Toc54355226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"_Toc54355227" </w:instrText>
      </w:r>
      <w:r>
        <w:rPr>
          <w:color w:val="000000" w:themeColor="text1"/>
        </w:rPr>
        <w:fldChar w:fldCharType="separate"/>
      </w:r>
      <w:r>
        <w:rPr>
          <w:rStyle w:val="42"/>
          <w:rFonts w:ascii="Times New Roman" w:hAnsi="Times New Roman"/>
          <w:color w:val="000000" w:themeColor="text1"/>
        </w:rPr>
        <w:t>4.15</w:t>
      </w:r>
      <w:r>
        <w:rPr>
          <w:rFonts w:asciiTheme="minorHAnsi" w:hAnsiTheme="minorHAnsi" w:cstheme="minorBidi"/>
          <w:color w:val="000000" w:themeColor="text1"/>
          <w:szCs w:val="22"/>
        </w:rPr>
        <w:tab/>
      </w:r>
      <w:r>
        <w:rPr>
          <w:rStyle w:val="42"/>
          <w:rFonts w:ascii="Times New Roman" w:hAnsi="Times New Roman" w:eastAsia="黑体"/>
          <w:color w:val="000000" w:themeColor="text1"/>
        </w:rPr>
        <w:t>绿色节能、环保</w:t>
      </w:r>
      <w:r>
        <w:rPr>
          <w:color w:val="000000" w:themeColor="text1"/>
        </w:rPr>
        <w:tab/>
      </w:r>
      <w:r>
        <w:rPr>
          <w:color w:val="000000" w:themeColor="text1"/>
        </w:rPr>
        <w:fldChar w:fldCharType="begin"/>
      </w:r>
      <w:r>
        <w:rPr>
          <w:color w:val="000000" w:themeColor="text1"/>
        </w:rPr>
        <w:instrText xml:space="preserve"> PAGEREF _Toc54355227 \h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"_Toc54355228" </w:instrText>
      </w:r>
      <w:r>
        <w:rPr>
          <w:color w:val="000000" w:themeColor="text1"/>
        </w:rPr>
        <w:fldChar w:fldCharType="separate"/>
      </w:r>
      <w:r>
        <w:rPr>
          <w:rStyle w:val="42"/>
          <w:rFonts w:ascii="Times New Roman" w:hAnsi="Times New Roman" w:eastAsia="黑体"/>
          <w:color w:val="000000" w:themeColor="text1"/>
        </w:rPr>
        <w:t>4.16</w:t>
      </w:r>
      <w:r>
        <w:rPr>
          <w:rFonts w:asciiTheme="minorHAnsi" w:hAnsiTheme="minorHAnsi" w:cstheme="minorBidi"/>
          <w:color w:val="000000" w:themeColor="text1"/>
          <w:szCs w:val="22"/>
        </w:rPr>
        <w:tab/>
      </w:r>
      <w:r>
        <w:rPr>
          <w:rStyle w:val="42"/>
          <w:rFonts w:ascii="Times New Roman" w:hAnsi="Times New Roman" w:eastAsia="黑体"/>
          <w:color w:val="000000" w:themeColor="text1"/>
        </w:rPr>
        <w:t>基础设施共建共享</w:t>
      </w:r>
      <w:r>
        <w:rPr>
          <w:color w:val="000000" w:themeColor="text1"/>
        </w:rPr>
        <w:tab/>
      </w:r>
      <w:r>
        <w:rPr>
          <w:color w:val="000000" w:themeColor="text1"/>
        </w:rPr>
        <w:fldChar w:fldCharType="begin"/>
      </w:r>
      <w:r>
        <w:rPr>
          <w:color w:val="000000" w:themeColor="text1"/>
        </w:rPr>
        <w:instrText xml:space="preserve"> PAGEREF _Toc54355228 \h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pPr>
        <w:pStyle w:val="28"/>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"_Toc54355229" </w:instrText>
      </w:r>
      <w:r>
        <w:rPr>
          <w:color w:val="000000" w:themeColor="text1"/>
        </w:rPr>
        <w:fldChar w:fldCharType="separate"/>
      </w:r>
      <w:r>
        <w:rPr>
          <w:rStyle w:val="42"/>
          <w:color w:val="000000" w:themeColor="text1"/>
        </w:rPr>
        <w:t>5</w:t>
      </w:r>
      <w:r>
        <w:rPr>
          <w:rFonts w:asciiTheme="minorHAnsi" w:hAnsiTheme="minorHAnsi" w:cstheme="minorBidi"/>
          <w:color w:val="000000" w:themeColor="text1"/>
          <w:szCs w:val="22"/>
        </w:rPr>
        <w:tab/>
      </w:r>
      <w:r>
        <w:rPr>
          <w:rStyle w:val="42"/>
          <w:color w:val="000000" w:themeColor="text1"/>
        </w:rPr>
        <w:t>5G无线网工程施工要求</w:t>
      </w:r>
      <w:r>
        <w:rPr>
          <w:color w:val="000000" w:themeColor="text1"/>
        </w:rPr>
        <w:tab/>
      </w:r>
      <w:r>
        <w:rPr>
          <w:color w:val="000000" w:themeColor="text1"/>
        </w:rPr>
        <w:fldChar w:fldCharType="begin"/>
      </w:r>
      <w:r>
        <w:rPr>
          <w:color w:val="000000" w:themeColor="text1"/>
        </w:rPr>
        <w:instrText xml:space="preserve"> PAGEREF _Toc54355229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"_Toc54355230" </w:instrText>
      </w:r>
      <w:r>
        <w:rPr>
          <w:color w:val="000000" w:themeColor="text1"/>
        </w:rPr>
        <w:fldChar w:fldCharType="separate"/>
      </w:r>
      <w:r>
        <w:rPr>
          <w:rStyle w:val="42"/>
          <w:rFonts w:ascii="Times New Roman" w:hAnsi="Times New Roman" w:eastAsia="黑体"/>
          <w:color w:val="000000" w:themeColor="text1"/>
        </w:rPr>
        <w:t>5.1</w:t>
      </w:r>
      <w:r>
        <w:rPr>
          <w:rFonts w:asciiTheme="minorHAnsi" w:hAnsiTheme="minorHAnsi" w:cstheme="minorBidi"/>
          <w:color w:val="000000" w:themeColor="text1"/>
          <w:szCs w:val="22"/>
        </w:rPr>
        <w:tab/>
      </w:r>
      <w:r>
        <w:rPr>
          <w:rStyle w:val="42"/>
          <w:rFonts w:ascii="Times New Roman" w:hAnsi="Times New Roman" w:eastAsia="黑体"/>
          <w:color w:val="000000" w:themeColor="text1"/>
        </w:rPr>
        <w:t>一般要求</w:t>
      </w:r>
      <w:r>
        <w:rPr>
          <w:color w:val="000000" w:themeColor="text1"/>
        </w:rPr>
        <w:tab/>
      </w:r>
      <w:r>
        <w:rPr>
          <w:color w:val="000000" w:themeColor="text1"/>
        </w:rPr>
        <w:fldChar w:fldCharType="begin"/>
      </w:r>
      <w:r>
        <w:rPr>
          <w:color w:val="000000" w:themeColor="text1"/>
        </w:rPr>
        <w:instrText xml:space="preserve"> PAGEREF _Toc54355230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"_Toc54355231" </w:instrText>
      </w:r>
      <w:r>
        <w:rPr>
          <w:color w:val="000000" w:themeColor="text1"/>
        </w:rPr>
        <w:fldChar w:fldCharType="separate"/>
      </w:r>
      <w:r>
        <w:rPr>
          <w:rStyle w:val="42"/>
          <w:rFonts w:ascii="Times New Roman" w:hAnsi="Times New Roman" w:eastAsia="黑体"/>
          <w:color w:val="000000" w:themeColor="text1"/>
        </w:rPr>
        <w:t>5.2</w:t>
      </w:r>
      <w:r>
        <w:rPr>
          <w:rFonts w:asciiTheme="minorHAnsi" w:hAnsiTheme="minorHAnsi" w:cstheme="minorBidi"/>
          <w:color w:val="000000" w:themeColor="text1"/>
          <w:szCs w:val="22"/>
        </w:rPr>
        <w:tab/>
      </w:r>
      <w:r>
        <w:rPr>
          <w:rStyle w:val="42"/>
          <w:rFonts w:ascii="Times New Roman" w:hAnsi="Times New Roman" w:eastAsia="黑体"/>
          <w:color w:val="000000" w:themeColor="text1"/>
        </w:rPr>
        <w:t>机房要求</w:t>
      </w:r>
      <w:r>
        <w:rPr>
          <w:color w:val="000000" w:themeColor="text1"/>
        </w:rPr>
        <w:tab/>
      </w:r>
      <w:r>
        <w:rPr>
          <w:color w:val="000000" w:themeColor="text1"/>
        </w:rPr>
        <w:fldChar w:fldCharType="begin"/>
      </w:r>
      <w:r>
        <w:rPr>
          <w:color w:val="000000" w:themeColor="text1"/>
        </w:rPr>
        <w:instrText xml:space="preserve"> PAGEREF _Toc54355231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"_Toc54355232" </w:instrText>
      </w:r>
      <w:r>
        <w:rPr>
          <w:color w:val="000000" w:themeColor="text1"/>
        </w:rPr>
        <w:fldChar w:fldCharType="separate"/>
      </w:r>
      <w:r>
        <w:rPr>
          <w:rStyle w:val="42"/>
          <w:rFonts w:ascii="Times New Roman" w:hAnsi="Times New Roman" w:eastAsia="黑体"/>
          <w:color w:val="000000" w:themeColor="text1"/>
        </w:rPr>
        <w:t>5.3</w:t>
      </w:r>
      <w:r>
        <w:rPr>
          <w:rFonts w:asciiTheme="minorHAnsi" w:hAnsiTheme="minorHAnsi" w:cstheme="minorBidi"/>
          <w:color w:val="000000" w:themeColor="text1"/>
          <w:szCs w:val="22"/>
        </w:rPr>
        <w:tab/>
      </w:r>
      <w:r>
        <w:rPr>
          <w:rStyle w:val="42"/>
          <w:rFonts w:ascii="Times New Roman" w:hAnsi="Times New Roman" w:eastAsia="黑体"/>
          <w:color w:val="000000" w:themeColor="text1"/>
        </w:rPr>
        <w:t>设备安装要求</w:t>
      </w:r>
      <w:r>
        <w:rPr>
          <w:color w:val="000000" w:themeColor="text1"/>
        </w:rPr>
        <w:tab/>
      </w:r>
      <w:r>
        <w:rPr>
          <w:color w:val="000000" w:themeColor="text1"/>
        </w:rPr>
        <w:fldChar w:fldCharType="begin"/>
      </w:r>
      <w:r>
        <w:rPr>
          <w:color w:val="000000" w:themeColor="text1"/>
        </w:rPr>
        <w:instrText xml:space="preserve"> PAGEREF _Toc54355232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"_Toc54355233" </w:instrText>
      </w:r>
      <w:r>
        <w:rPr>
          <w:color w:val="000000" w:themeColor="text1"/>
        </w:rPr>
        <w:fldChar w:fldCharType="separate"/>
      </w:r>
      <w:r>
        <w:rPr>
          <w:rStyle w:val="42"/>
          <w:rFonts w:ascii="Times New Roman" w:hAnsi="Times New Roman" w:eastAsia="黑体"/>
          <w:color w:val="000000" w:themeColor="text1"/>
        </w:rPr>
        <w:t>5.4</w:t>
      </w:r>
      <w:r>
        <w:rPr>
          <w:rFonts w:asciiTheme="minorHAnsi" w:hAnsiTheme="minorHAnsi" w:cstheme="minorBidi"/>
          <w:color w:val="000000" w:themeColor="text1"/>
          <w:szCs w:val="22"/>
        </w:rPr>
        <w:tab/>
      </w:r>
      <w:r>
        <w:rPr>
          <w:rStyle w:val="42"/>
          <w:rFonts w:ascii="Times New Roman" w:hAnsi="Times New Roman" w:eastAsia="黑体"/>
          <w:color w:val="000000" w:themeColor="text1"/>
        </w:rPr>
        <w:t>天馈线系统安装要求</w:t>
      </w:r>
      <w:r>
        <w:rPr>
          <w:color w:val="000000" w:themeColor="text1"/>
        </w:rPr>
        <w:tab/>
      </w:r>
      <w:r>
        <w:rPr>
          <w:color w:val="000000" w:themeColor="text1"/>
        </w:rPr>
        <w:fldChar w:fldCharType="begin"/>
      </w:r>
      <w:r>
        <w:rPr>
          <w:color w:val="000000" w:themeColor="text1"/>
        </w:rPr>
        <w:instrText xml:space="preserve"> PAGEREF _Toc54355233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"_Toc54355234" </w:instrText>
      </w:r>
      <w:r>
        <w:rPr>
          <w:color w:val="000000" w:themeColor="text1"/>
        </w:rPr>
        <w:fldChar w:fldCharType="separate"/>
      </w:r>
      <w:r>
        <w:rPr>
          <w:rStyle w:val="42"/>
          <w:rFonts w:ascii="Times New Roman" w:hAnsi="Times New Roman" w:eastAsia="黑体"/>
          <w:color w:val="000000" w:themeColor="text1"/>
        </w:rPr>
        <w:t>5.5</w:t>
      </w:r>
      <w:r>
        <w:rPr>
          <w:rFonts w:asciiTheme="minorHAnsi" w:hAnsiTheme="minorHAnsi" w:cstheme="minorBidi"/>
          <w:color w:val="000000" w:themeColor="text1"/>
          <w:szCs w:val="22"/>
        </w:rPr>
        <w:tab/>
      </w:r>
      <w:r>
        <w:rPr>
          <w:rStyle w:val="42"/>
          <w:rFonts w:ascii="Times New Roman" w:hAnsi="Times New Roman" w:eastAsia="黑体"/>
          <w:color w:val="000000" w:themeColor="text1"/>
        </w:rPr>
        <w:t>线缆布放工艺要求</w:t>
      </w:r>
      <w:r>
        <w:rPr>
          <w:color w:val="000000" w:themeColor="text1"/>
        </w:rPr>
        <w:tab/>
      </w:r>
      <w:r>
        <w:rPr>
          <w:color w:val="000000" w:themeColor="text1"/>
        </w:rPr>
        <w:fldChar w:fldCharType="begin"/>
      </w:r>
      <w:r>
        <w:rPr>
          <w:color w:val="000000" w:themeColor="text1"/>
        </w:rPr>
        <w:instrText xml:space="preserve"> PAGEREF _Toc54355234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"_Toc54355235" </w:instrText>
      </w:r>
      <w:r>
        <w:rPr>
          <w:color w:val="000000" w:themeColor="text1"/>
        </w:rPr>
        <w:fldChar w:fldCharType="separate"/>
      </w:r>
      <w:r>
        <w:rPr>
          <w:rStyle w:val="42"/>
          <w:rFonts w:ascii="Times New Roman" w:hAnsi="Times New Roman" w:eastAsia="黑体"/>
          <w:color w:val="000000" w:themeColor="text1"/>
        </w:rPr>
        <w:t>5.6</w:t>
      </w:r>
      <w:r>
        <w:rPr>
          <w:rFonts w:asciiTheme="minorHAnsi" w:hAnsiTheme="minorHAnsi" w:cstheme="minorBidi"/>
          <w:color w:val="000000" w:themeColor="text1"/>
          <w:szCs w:val="22"/>
        </w:rPr>
        <w:tab/>
      </w:r>
      <w:r>
        <w:rPr>
          <w:rStyle w:val="42"/>
          <w:rFonts w:ascii="Times New Roman" w:hAnsi="Times New Roman" w:eastAsia="黑体"/>
          <w:color w:val="000000" w:themeColor="text1"/>
        </w:rPr>
        <w:t>塔桅工艺要求</w:t>
      </w:r>
      <w:r>
        <w:rPr>
          <w:color w:val="000000" w:themeColor="text1"/>
        </w:rPr>
        <w:tab/>
      </w:r>
      <w:r>
        <w:rPr>
          <w:color w:val="000000" w:themeColor="text1"/>
        </w:rPr>
        <w:fldChar w:fldCharType="begin"/>
      </w:r>
      <w:r>
        <w:rPr>
          <w:color w:val="000000" w:themeColor="text1"/>
        </w:rPr>
        <w:instrText xml:space="preserve"> PAGEREF _Toc54355235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28"/>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"_Toc54355236" </w:instrText>
      </w:r>
      <w:r>
        <w:rPr>
          <w:color w:val="000000" w:themeColor="text1"/>
        </w:rPr>
        <w:fldChar w:fldCharType="separate"/>
      </w:r>
      <w:r>
        <w:rPr>
          <w:rStyle w:val="42"/>
          <w:color w:val="000000" w:themeColor="text1"/>
        </w:rPr>
        <w:t>6</w:t>
      </w:r>
      <w:r>
        <w:rPr>
          <w:rFonts w:asciiTheme="minorHAnsi" w:hAnsiTheme="minorHAnsi" w:cstheme="minorBidi"/>
          <w:color w:val="000000" w:themeColor="text1"/>
          <w:szCs w:val="22"/>
        </w:rPr>
        <w:tab/>
      </w:r>
      <w:r>
        <w:rPr>
          <w:rStyle w:val="42"/>
          <w:color w:val="000000" w:themeColor="text1"/>
        </w:rPr>
        <w:t>5G无线网工程验收</w:t>
      </w:r>
      <w:r>
        <w:rPr>
          <w:color w:val="000000" w:themeColor="text1"/>
        </w:rPr>
        <w:tab/>
      </w:r>
      <w:r>
        <w:rPr>
          <w:color w:val="000000" w:themeColor="text1"/>
        </w:rPr>
        <w:fldChar w:fldCharType="begin"/>
      </w:r>
      <w:r>
        <w:rPr>
          <w:color w:val="000000" w:themeColor="text1"/>
        </w:rPr>
        <w:instrText xml:space="preserve"> PAGEREF _Toc54355236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"_Toc54355237" </w:instrText>
      </w:r>
      <w:r>
        <w:rPr>
          <w:color w:val="000000" w:themeColor="text1"/>
        </w:rPr>
        <w:fldChar w:fldCharType="separate"/>
      </w:r>
      <w:r>
        <w:rPr>
          <w:rStyle w:val="42"/>
          <w:rFonts w:ascii="Times New Roman" w:hAnsi="Times New Roman" w:eastAsia="黑体"/>
          <w:color w:val="000000" w:themeColor="text1"/>
        </w:rPr>
        <w:t>6.1</w:t>
      </w:r>
      <w:r>
        <w:rPr>
          <w:rFonts w:asciiTheme="minorHAnsi" w:hAnsiTheme="minorHAnsi" w:cstheme="minorBidi"/>
          <w:color w:val="000000" w:themeColor="text1"/>
          <w:szCs w:val="22"/>
        </w:rPr>
        <w:tab/>
      </w:r>
      <w:r>
        <w:rPr>
          <w:rStyle w:val="42"/>
          <w:rFonts w:ascii="Times New Roman" w:hAnsi="Times New Roman" w:eastAsia="黑体"/>
          <w:color w:val="000000" w:themeColor="text1"/>
        </w:rPr>
        <w:t>验收前检查</w:t>
      </w:r>
      <w:r>
        <w:rPr>
          <w:color w:val="000000" w:themeColor="text1"/>
        </w:rPr>
        <w:tab/>
      </w:r>
      <w:r>
        <w:rPr>
          <w:color w:val="000000" w:themeColor="text1"/>
        </w:rPr>
        <w:fldChar w:fldCharType="begin"/>
      </w:r>
      <w:r>
        <w:rPr>
          <w:color w:val="000000" w:themeColor="text1"/>
        </w:rPr>
        <w:instrText xml:space="preserve"> PAGEREF _Toc54355237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31"/>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"_Toc54355238" </w:instrText>
      </w:r>
      <w:r>
        <w:rPr>
          <w:color w:val="000000" w:themeColor="text1"/>
        </w:rPr>
        <w:fldChar w:fldCharType="separate"/>
      </w:r>
      <w:r>
        <w:rPr>
          <w:rStyle w:val="42"/>
          <w:rFonts w:ascii="Times New Roman" w:hAnsi="Times New Roman" w:eastAsia="黑体"/>
          <w:color w:val="000000" w:themeColor="text1"/>
        </w:rPr>
        <w:t>6.2</w:t>
      </w:r>
      <w:r>
        <w:rPr>
          <w:rFonts w:asciiTheme="minorHAnsi" w:hAnsiTheme="minorHAnsi" w:cstheme="minorBidi"/>
          <w:color w:val="000000" w:themeColor="text1"/>
          <w:szCs w:val="22"/>
        </w:rPr>
        <w:tab/>
      </w:r>
      <w:r>
        <w:rPr>
          <w:rStyle w:val="42"/>
          <w:rFonts w:ascii="Times New Roman" w:hAnsi="Times New Roman" w:eastAsia="黑体"/>
          <w:color w:val="000000" w:themeColor="text1"/>
        </w:rPr>
        <w:t>工程验收要求</w:t>
      </w:r>
      <w:r>
        <w:rPr>
          <w:color w:val="000000" w:themeColor="text1"/>
        </w:rPr>
        <w:tab/>
      </w:r>
      <w:r>
        <w:rPr>
          <w:color w:val="000000" w:themeColor="text1"/>
        </w:rPr>
        <w:fldChar w:fldCharType="begin"/>
      </w:r>
      <w:r>
        <w:rPr>
          <w:color w:val="000000" w:themeColor="text1"/>
        </w:rPr>
        <w:instrText xml:space="preserve"> PAGEREF _Toc54355238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28"/>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"_Toc54355239" </w:instrText>
      </w:r>
      <w:r>
        <w:rPr>
          <w:color w:val="000000" w:themeColor="text1"/>
        </w:rPr>
        <w:fldChar w:fldCharType="separate"/>
      </w:r>
      <w:r>
        <w:rPr>
          <w:rStyle w:val="42"/>
          <w:color w:val="000000" w:themeColor="text1"/>
        </w:rPr>
        <w:t>7</w:t>
      </w:r>
      <w:r>
        <w:rPr>
          <w:rFonts w:asciiTheme="minorHAnsi" w:hAnsiTheme="minorHAnsi" w:cstheme="minorBidi"/>
          <w:color w:val="000000" w:themeColor="text1"/>
          <w:szCs w:val="22"/>
        </w:rPr>
        <w:tab/>
      </w:r>
      <w:r>
        <w:rPr>
          <w:rStyle w:val="42"/>
          <w:color w:val="000000" w:themeColor="text1"/>
        </w:rPr>
        <w:t>5G无线网运行维护及优化</w:t>
      </w:r>
      <w:r>
        <w:rPr>
          <w:color w:val="000000" w:themeColor="text1"/>
        </w:rPr>
        <w:tab/>
      </w:r>
      <w:r>
        <w:rPr>
          <w:color w:val="000000" w:themeColor="text1"/>
        </w:rPr>
        <w:fldChar w:fldCharType="begin"/>
      </w:r>
      <w:r>
        <w:rPr>
          <w:color w:val="000000" w:themeColor="text1"/>
        </w:rPr>
        <w:instrText xml:space="preserve"> PAGEREF _Toc54355239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28"/>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"_Toc54355240" </w:instrText>
      </w:r>
      <w:r>
        <w:rPr>
          <w:color w:val="000000" w:themeColor="text1"/>
        </w:rPr>
        <w:fldChar w:fldCharType="separate"/>
      </w:r>
      <w:r>
        <w:rPr>
          <w:rStyle w:val="42"/>
          <w:color w:val="000000" w:themeColor="text1"/>
        </w:rPr>
        <w:t>本标准用词说明</w:t>
      </w:r>
      <w:r>
        <w:rPr>
          <w:color w:val="000000" w:themeColor="text1"/>
        </w:rPr>
        <w:tab/>
      </w:r>
      <w:r>
        <w:rPr>
          <w:color w:val="000000" w:themeColor="text1"/>
        </w:rPr>
        <w:fldChar w:fldCharType="begin"/>
      </w:r>
      <w:r>
        <w:rPr>
          <w:color w:val="000000" w:themeColor="text1"/>
        </w:rPr>
        <w:instrText xml:space="preserve"> PAGEREF _Toc54355240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28"/>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"_Toc54355241" </w:instrText>
      </w:r>
      <w:r>
        <w:rPr>
          <w:color w:val="000000" w:themeColor="text1"/>
        </w:rPr>
        <w:fldChar w:fldCharType="separate"/>
      </w:r>
      <w:r>
        <w:rPr>
          <w:rStyle w:val="42"/>
          <w:color w:val="000000" w:themeColor="text1"/>
        </w:rPr>
        <w:t>引用标准名录</w:t>
      </w:r>
      <w:r>
        <w:rPr>
          <w:color w:val="000000" w:themeColor="text1"/>
        </w:rPr>
        <w:tab/>
      </w:r>
      <w:r>
        <w:rPr>
          <w:color w:val="000000" w:themeColor="text1"/>
        </w:rPr>
        <w:fldChar w:fldCharType="begin"/>
      </w:r>
      <w:r>
        <w:rPr>
          <w:color w:val="000000" w:themeColor="text1"/>
        </w:rPr>
        <w:instrText xml:space="preserve"> PAGEREF _Toc54355241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28"/>
        <w:rPr>
          <w:rFonts w:asciiTheme="minorHAnsi" w:hAnsiTheme="minorHAnsi" w:cstheme="minorBidi"/>
          <w:color w:val="000000" w:themeColor="text1"/>
          <w:szCs w:val="22"/>
        </w:rPr>
      </w:pPr>
      <w:r>
        <w:rPr>
          <w:color w:val="000000" w:themeColor="text1"/>
        </w:rPr>
        <w:fldChar w:fldCharType="begin"/>
      </w:r>
      <w:r>
        <w:rPr>
          <w:color w:val="000000" w:themeColor="text1"/>
        </w:rPr>
        <w:instrText xml:space="preserve"> HYPERLINK \l "_Toc54355242" </w:instrText>
      </w:r>
      <w:r>
        <w:rPr>
          <w:color w:val="000000" w:themeColor="text1"/>
        </w:rPr>
        <w:fldChar w:fldCharType="separate"/>
      </w:r>
      <w:r>
        <w:rPr>
          <w:rStyle w:val="42"/>
          <w:rFonts w:hint="eastAsia"/>
          <w:color w:val="000000" w:themeColor="text1"/>
        </w:rPr>
        <w:t>条文</w:t>
      </w:r>
      <w:r>
        <w:rPr>
          <w:rStyle w:val="42"/>
          <w:color w:val="000000" w:themeColor="text1"/>
        </w:rPr>
        <w:t>说明</w:t>
      </w:r>
      <w:r>
        <w:rPr>
          <w:color w:val="000000" w:themeColor="text1"/>
        </w:rPr>
        <w:tab/>
      </w:r>
      <w:r>
        <w:rPr>
          <w:color w:val="000000" w:themeColor="text1"/>
        </w:rPr>
        <w:fldChar w:fldCharType="begin"/>
      </w:r>
      <w:r>
        <w:rPr>
          <w:color w:val="000000" w:themeColor="text1"/>
        </w:rPr>
        <w:instrText xml:space="preserve"> PAGEREF _Toc54355242 \h </w:instrText>
      </w:r>
      <w:r>
        <w:rPr>
          <w:color w:val="000000" w:themeColor="text1"/>
        </w:rPr>
        <w:fldChar w:fldCharType="separate"/>
      </w:r>
      <w:r>
        <w:rPr>
          <w:color w:val="000000" w:themeColor="text1"/>
        </w:rPr>
        <w:t>45</w:t>
      </w:r>
      <w:r>
        <w:rPr>
          <w:color w:val="000000" w:themeColor="text1"/>
        </w:rPr>
        <w:fldChar w:fldCharType="end"/>
      </w:r>
      <w:r>
        <w:rPr>
          <w:color w:val="000000" w:themeColor="text1"/>
        </w:rPr>
        <w:fldChar w:fldCharType="end"/>
      </w:r>
    </w:p>
    <w:p>
      <w:pPr>
        <w:pStyle w:val="28"/>
        <w:rPr>
          <w:color w:val="000000" w:themeColor="text1"/>
        </w:rPr>
      </w:pPr>
      <w:r>
        <w:rPr>
          <w:color w:val="000000" w:themeColor="text1"/>
        </w:rPr>
        <w:fldChar w:fldCharType="end"/>
      </w:r>
    </w:p>
    <w:bookmarkEnd w:id="2"/>
    <w:p>
      <w:pPr>
        <w:pStyle w:val="31"/>
        <w:rPr>
          <w:color w:val="000000" w:themeColor="text1"/>
        </w:rPr>
        <w:sectPr>
          <w:footerReference r:id="rId11" w:type="default"/>
          <w:pgSz w:w="11906" w:h="16838"/>
          <w:pgMar w:top="1440" w:right="1800" w:bottom="1440" w:left="1800" w:header="851" w:footer="992" w:gutter="0"/>
          <w:pgNumType w:start="1"/>
          <w:cols w:space="425" w:num="1"/>
          <w:docGrid w:type="lines" w:linePitch="312" w:charSpace="0"/>
        </w:sectPr>
      </w:pPr>
    </w:p>
    <w:bookmarkEnd w:id="1"/>
    <w:p>
      <w:pPr>
        <w:pStyle w:val="46"/>
        <w:numPr>
          <w:ilvl w:val="0"/>
          <w:numId w:val="5"/>
        </w:numPr>
        <w:ind w:firstLine="0" w:firstLineChars="0"/>
        <w:rPr>
          <w:rFonts w:ascii="Times New Roman" w:cs="Times New Roman"/>
          <w:color w:val="000000" w:themeColor="text1"/>
          <w:sz w:val="28"/>
          <w:szCs w:val="28"/>
        </w:rPr>
      </w:pPr>
      <w:commentRangeStart w:id="0"/>
      <w:bookmarkStart w:id="269" w:name="_GoBack"/>
      <w:bookmarkEnd w:id="269"/>
      <w:bookmarkStart w:id="3" w:name="_Toc327041712"/>
      <w:bookmarkEnd w:id="3"/>
      <w:bookmarkStart w:id="4" w:name="_Toc327041242"/>
      <w:bookmarkEnd w:id="4"/>
      <w:bookmarkStart w:id="5" w:name="_Toc327041711"/>
      <w:bookmarkEnd w:id="5"/>
      <w:bookmarkStart w:id="6" w:name="_Toc327041717"/>
      <w:bookmarkEnd w:id="6"/>
      <w:bookmarkStart w:id="7" w:name="_Toc326934227"/>
      <w:bookmarkEnd w:id="7"/>
      <w:bookmarkStart w:id="8" w:name="_Toc326934225"/>
      <w:bookmarkEnd w:id="8"/>
      <w:bookmarkStart w:id="9" w:name="_Toc326934221"/>
      <w:bookmarkEnd w:id="9"/>
      <w:bookmarkStart w:id="10" w:name="_Toc327041239"/>
      <w:bookmarkEnd w:id="10"/>
      <w:bookmarkStart w:id="11" w:name="_Toc327041715"/>
      <w:bookmarkEnd w:id="11"/>
      <w:bookmarkStart w:id="12" w:name="_Toc326934220"/>
      <w:bookmarkEnd w:id="12"/>
      <w:bookmarkStart w:id="13" w:name="_Toc327041238"/>
      <w:bookmarkEnd w:id="13"/>
      <w:bookmarkStart w:id="14" w:name="_Toc326934223"/>
      <w:bookmarkEnd w:id="14"/>
      <w:bookmarkStart w:id="15" w:name="_Toc326934224"/>
      <w:bookmarkEnd w:id="15"/>
      <w:bookmarkStart w:id="16" w:name="_Toc327041240"/>
      <w:bookmarkEnd w:id="16"/>
      <w:bookmarkStart w:id="17" w:name="_Toc327041714"/>
      <w:bookmarkEnd w:id="17"/>
      <w:bookmarkStart w:id="18" w:name="_Toc327041716"/>
      <w:bookmarkEnd w:id="18"/>
      <w:bookmarkStart w:id="19" w:name="_Toc327041713"/>
      <w:bookmarkEnd w:id="19"/>
      <w:bookmarkStart w:id="20" w:name="_Toc327041236"/>
      <w:bookmarkEnd w:id="20"/>
      <w:bookmarkStart w:id="21" w:name="_Toc326934222"/>
      <w:bookmarkEnd w:id="21"/>
      <w:bookmarkStart w:id="22" w:name="_Toc327041241"/>
      <w:bookmarkEnd w:id="22"/>
      <w:bookmarkStart w:id="23" w:name="_Toc326934226"/>
      <w:bookmarkEnd w:id="23"/>
      <w:bookmarkStart w:id="24" w:name="_Toc327041237"/>
      <w:bookmarkEnd w:id="24"/>
      <w:bookmarkStart w:id="25" w:name="_Toc326934231"/>
      <w:bookmarkEnd w:id="25"/>
      <w:bookmarkStart w:id="26" w:name="_Toc327041720"/>
      <w:bookmarkEnd w:id="26"/>
      <w:bookmarkStart w:id="27" w:name="_Toc327041722"/>
      <w:bookmarkEnd w:id="27"/>
      <w:bookmarkStart w:id="28" w:name="_Toc326934229"/>
      <w:bookmarkEnd w:id="28"/>
      <w:bookmarkStart w:id="29" w:name="_Toc327041245"/>
      <w:bookmarkEnd w:id="29"/>
      <w:bookmarkStart w:id="30" w:name="_Toc326934230"/>
      <w:bookmarkEnd w:id="30"/>
      <w:bookmarkStart w:id="31" w:name="_Toc327041721"/>
      <w:bookmarkEnd w:id="31"/>
      <w:bookmarkStart w:id="32" w:name="_Toc327041243"/>
      <w:bookmarkEnd w:id="32"/>
      <w:bookmarkStart w:id="33" w:name="_Toc307385014"/>
      <w:bookmarkEnd w:id="33"/>
      <w:bookmarkStart w:id="34" w:name="_Toc327041247"/>
      <w:bookmarkEnd w:id="34"/>
      <w:bookmarkStart w:id="35" w:name="_Toc327041718"/>
      <w:bookmarkEnd w:id="35"/>
      <w:bookmarkStart w:id="36" w:name="_Toc327041244"/>
      <w:bookmarkEnd w:id="36"/>
      <w:bookmarkStart w:id="37" w:name="_Toc327041246"/>
      <w:bookmarkEnd w:id="37"/>
      <w:bookmarkStart w:id="38" w:name="_Toc327041719"/>
      <w:bookmarkEnd w:id="38"/>
      <w:bookmarkStart w:id="39" w:name="_Toc326934228"/>
      <w:bookmarkEnd w:id="39"/>
      <w:bookmarkStart w:id="40" w:name="_Toc449434907"/>
      <w:bookmarkStart w:id="41" w:name="_Toc475708641"/>
      <w:bookmarkStart w:id="42" w:name="_Toc445460722"/>
      <w:bookmarkStart w:id="43" w:name="_Toc343692292"/>
      <w:bookmarkStart w:id="44" w:name="_Toc382316454"/>
      <w:bookmarkStart w:id="45" w:name="_Toc383013893"/>
      <w:bookmarkStart w:id="46" w:name="_Toc328665719"/>
      <w:bookmarkStart w:id="47" w:name="_Toc384975601"/>
      <w:bookmarkStart w:id="48" w:name="_Toc328412738"/>
      <w:bookmarkStart w:id="49" w:name="_Toc327143045"/>
      <w:bookmarkStart w:id="50" w:name="_Toc445465607"/>
      <w:bookmarkStart w:id="51" w:name="_Toc327134557"/>
      <w:bookmarkStart w:id="52" w:name="_Toc327134658"/>
      <w:bookmarkStart w:id="53" w:name="_Toc329079459"/>
      <w:bookmarkStart w:id="54" w:name="_Toc328760116"/>
      <w:bookmarkStart w:id="55" w:name="_Toc445465644"/>
      <w:bookmarkStart w:id="56" w:name="_Toc447100135"/>
      <w:bookmarkStart w:id="57" w:name="_Toc54355209"/>
      <w:bookmarkStart w:id="58" w:name="_Toc485201367"/>
      <w:bookmarkStart w:id="59" w:name="_Toc484276602"/>
      <w:bookmarkStart w:id="60" w:name="_Toc481961679"/>
      <w:bookmarkStart w:id="61" w:name="_Toc307385015"/>
      <w:bookmarkStart w:id="62" w:name="_Toc307386318"/>
      <w:bookmarkStart w:id="63" w:name="_Toc308082981"/>
      <w:bookmarkStart w:id="64" w:name="_Toc87555599"/>
      <w:r>
        <w:rPr>
          <w:rFonts w:hint="eastAsia" w:ascii="Times New Roman" w:cs="Times New Roman"/>
          <w:color w:val="000000" w:themeColor="text1"/>
          <w:sz w:val="28"/>
          <w:szCs w:val="28"/>
        </w:rPr>
        <w:t xml:space="preserve">总 </w:t>
      </w:r>
      <w:r>
        <w:rPr>
          <w:rFonts w:ascii="Times New Roman" w:cs="Times New Roman"/>
          <w:color w:val="000000" w:themeColor="text1"/>
          <w:sz w:val="28"/>
          <w:szCs w:val="28"/>
        </w:rPr>
        <w:t xml:space="preserve"> </w:t>
      </w:r>
      <w:r>
        <w:rPr>
          <w:rFonts w:hint="eastAsia" w:ascii="Times New Roman" w:cs="Times New Roman"/>
          <w:color w:val="000000" w:themeColor="text1"/>
          <w:sz w:val="28"/>
          <w:szCs w:val="28"/>
        </w:rPr>
        <w:t>则</w:t>
      </w:r>
      <w:commentRangeEnd w:id="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Style w:val="43"/>
          <w:rFonts w:ascii="Times New Roman" w:eastAsia="宋体" w:cs="Times New Roman"/>
          <w:b w:val="0"/>
          <w:bCs w:val="0"/>
          <w:color w:val="000000" w:themeColor="text1"/>
          <w:kern w:val="2"/>
        </w:rPr>
        <w:commentReference w:id="0"/>
      </w:r>
    </w:p>
    <w:p>
      <w:pPr>
        <w:numPr>
          <w:ilvl w:val="2"/>
          <w:numId w:val="6"/>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为规范我国数字蜂窝移动通信网</w:t>
      </w:r>
      <w:r>
        <w:rPr>
          <w:color w:val="000000" w:themeColor="text1"/>
          <w:sz w:val="24"/>
        </w:rPr>
        <w:t>5G</w:t>
      </w:r>
      <w:r>
        <w:rPr>
          <w:rFonts w:hint="eastAsia"/>
          <w:color w:val="000000" w:themeColor="text1"/>
          <w:sz w:val="24"/>
        </w:rPr>
        <w:t>无线网络工程</w:t>
      </w:r>
      <w:r>
        <w:rPr>
          <w:rFonts w:hint="eastAsia"/>
          <w:color w:val="000000" w:themeColor="text1"/>
          <w:kern w:val="0"/>
          <w:sz w:val="24"/>
        </w:rPr>
        <w:t>建设，</w:t>
      </w:r>
      <w:r>
        <w:rPr>
          <w:rFonts w:hint="eastAsia"/>
          <w:color w:val="000000" w:themeColor="text1"/>
          <w:sz w:val="24"/>
        </w:rPr>
        <w:t>做到技术先进、经济合理、安全适用，便于施工和维护，制定本标准。</w:t>
      </w:r>
    </w:p>
    <w:p>
      <w:pPr>
        <w:numPr>
          <w:ilvl w:val="2"/>
          <w:numId w:val="6"/>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本标准适用于公众移动通信网</w:t>
      </w:r>
      <w:r>
        <w:rPr>
          <w:color w:val="000000" w:themeColor="text1"/>
          <w:sz w:val="24"/>
        </w:rPr>
        <w:t>5G</w:t>
      </w:r>
      <w:r>
        <w:rPr>
          <w:rFonts w:hint="eastAsia"/>
          <w:color w:val="000000" w:themeColor="text1"/>
          <w:sz w:val="24"/>
        </w:rPr>
        <w:t>无线网络工程的规划、设计、施工、验收、网络运行维护及优化，涉及室内覆盖的内容应遵循室内覆盖系统工程的相关技术标准。用于垂直行业的5G专网建设可参照本标准执行。</w:t>
      </w:r>
    </w:p>
    <w:p>
      <w:pPr>
        <w:numPr>
          <w:ilvl w:val="2"/>
          <w:numId w:val="6"/>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工程建设应贯彻国家基本建设方针政策和技术经济政策，同时应密切结合通信发展的实际，合理利用资源。</w:t>
      </w:r>
    </w:p>
    <w:p>
      <w:pPr>
        <w:numPr>
          <w:ilvl w:val="2"/>
          <w:numId w:val="6"/>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工程建设应充分调查分析、预测业务需求及运营维护需求，并充分考虑到新业务、新技术对网络结构、容量及服务质量的影响等因素。</w:t>
      </w:r>
    </w:p>
    <w:p>
      <w:pPr>
        <w:numPr>
          <w:ilvl w:val="2"/>
          <w:numId w:val="6"/>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工程建设应节约土地、能源和原材料的消耗，保护自然环境和景观。</w:t>
      </w:r>
    </w:p>
    <w:p>
      <w:pPr>
        <w:numPr>
          <w:ilvl w:val="2"/>
          <w:numId w:val="6"/>
        </w:numPr>
        <w:tabs>
          <w:tab w:val="left" w:pos="709"/>
          <w:tab w:val="clear" w:pos="862"/>
        </w:tabs>
        <w:spacing w:line="360" w:lineRule="auto"/>
        <w:ind w:left="0" w:firstLine="0" w:firstLineChars="0"/>
        <w:rPr>
          <w:del w:id="4" w:author="lenovo" w:date="2020-11-06T15:48:22Z"/>
          <w:color w:val="000000" w:themeColor="text1"/>
          <w:sz w:val="24"/>
        </w:rPr>
      </w:pPr>
      <w:del w:id="5" w:author="lenovo" w:date="2020-11-06T15:48:22Z">
        <w:r>
          <w:rPr>
            <w:rFonts w:hint="eastAsia"/>
            <w:color w:val="000000" w:themeColor="text1"/>
            <w:sz w:val="24"/>
          </w:rPr>
          <w:delText>工程建设所采用的电信设备，应取得工信和信息化部“电信设备进网许可证”。</w:delText>
        </w:r>
      </w:del>
    </w:p>
    <w:p>
      <w:pPr>
        <w:numPr>
          <w:ilvl w:val="2"/>
          <w:numId w:val="6"/>
        </w:numPr>
        <w:tabs>
          <w:tab w:val="left" w:pos="709"/>
          <w:tab w:val="clear" w:pos="862"/>
        </w:tabs>
        <w:spacing w:line="360" w:lineRule="auto"/>
        <w:ind w:left="0" w:firstLine="0" w:firstLineChars="0"/>
        <w:rPr>
          <w:color w:val="000000" w:themeColor="text1"/>
          <w:sz w:val="24"/>
        </w:rPr>
      </w:pPr>
      <w:del w:id="6" w:author="lenovo" w:date="2020-11-06T15:48:47Z">
        <w:r>
          <w:rPr>
            <w:rFonts w:hint="eastAsia"/>
            <w:color w:val="000000" w:themeColor="text1"/>
            <w:sz w:val="24"/>
          </w:rPr>
          <w:delText>在我国抗震设防烈度</w:delText>
        </w:r>
      </w:del>
      <w:del w:id="7" w:author="lenovo" w:date="2020-11-06T15:48:47Z">
        <w:r>
          <w:rPr>
            <w:color w:val="000000" w:themeColor="text1"/>
            <w:sz w:val="24"/>
          </w:rPr>
          <w:delText>6</w:delText>
        </w:r>
      </w:del>
      <w:del w:id="8" w:author="lenovo" w:date="2020-11-06T15:48:47Z">
        <w:r>
          <w:rPr>
            <w:rFonts w:hint="eastAsia"/>
            <w:color w:val="000000" w:themeColor="text1"/>
            <w:sz w:val="24"/>
          </w:rPr>
          <w:delText>度及以上地区进行电信网络建设时，应满足抗震设防的要求。</w:delText>
        </w:r>
      </w:del>
      <w:commentRangeStart w:id="1"/>
      <w:r>
        <w:rPr>
          <w:rFonts w:hint="eastAsia"/>
          <w:color w:val="000000" w:themeColor="text1"/>
          <w:sz w:val="24"/>
        </w:rPr>
        <w:t>在我国抗震设防烈度7度及以上地区进行电信网络建设时</w:t>
      </w:r>
      <w:commentRangeEnd w:id="1"/>
      <w:r>
        <w:rPr>
          <w:color w:val="000000" w:themeColor="text1"/>
          <w:sz w:val="24"/>
        </w:rPr>
        <w:commentReference w:id="1"/>
      </w:r>
      <w:r>
        <w:rPr>
          <w:rFonts w:hint="eastAsia"/>
          <w:color w:val="000000" w:themeColor="text1"/>
          <w:sz w:val="24"/>
        </w:rPr>
        <w:t>，使用的主要电信设备应符合YD 5083《电信设备抗地震性能检测规范》的规定。</w:t>
      </w:r>
    </w:p>
    <w:p>
      <w:pPr>
        <w:numPr>
          <w:ilvl w:val="2"/>
          <w:numId w:val="6"/>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工程建设应充分利用共建共享降低工程造价，提高资源利用率。</w:t>
      </w:r>
    </w:p>
    <w:p>
      <w:pPr>
        <w:numPr>
          <w:ilvl w:val="2"/>
          <w:numId w:val="6"/>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工程建设除应执行本标准外，还应符合国家现行有关标准的规定。</w:t>
      </w:r>
    </w:p>
    <w:p>
      <w:pPr>
        <w:spacing w:line="360" w:lineRule="auto"/>
        <w:ind w:firstLine="0" w:firstLineChars="0"/>
        <w:rPr>
          <w:color w:val="000000" w:themeColor="text1"/>
          <w:sz w:val="28"/>
          <w:szCs w:val="28"/>
        </w:rPr>
      </w:pPr>
      <w:r>
        <w:rPr>
          <w:color w:val="000000" w:themeColor="text1"/>
          <w:sz w:val="28"/>
          <w:szCs w:val="28"/>
        </w:rPr>
        <w:br w:type="page"/>
      </w:r>
    </w:p>
    <w:p>
      <w:pPr>
        <w:pStyle w:val="46"/>
        <w:numPr>
          <w:ilvl w:val="0"/>
          <w:numId w:val="5"/>
        </w:numPr>
        <w:ind w:firstLine="0" w:firstLineChars="0"/>
        <w:rPr>
          <w:rFonts w:ascii="Times New Roman" w:cs="Times New Roman"/>
          <w:color w:val="000000" w:themeColor="text1"/>
          <w:sz w:val="28"/>
          <w:szCs w:val="28"/>
        </w:rPr>
      </w:pPr>
      <w:bookmarkStart w:id="65" w:name="_Toc447100136"/>
      <w:bookmarkStart w:id="66" w:name="_Toc328760117"/>
      <w:bookmarkStart w:id="67" w:name="_Toc383013894"/>
      <w:bookmarkStart w:id="68" w:name="_Toc384975602"/>
      <w:bookmarkStart w:id="69" w:name="_Toc327143046"/>
      <w:bookmarkStart w:id="70" w:name="_Toc445460723"/>
      <w:bookmarkStart w:id="71" w:name="_Toc329079460"/>
      <w:bookmarkStart w:id="72" w:name="_Toc445465608"/>
      <w:bookmarkStart w:id="73" w:name="_Toc328412739"/>
      <w:bookmarkStart w:id="74" w:name="_Toc328665720"/>
      <w:bookmarkStart w:id="75" w:name="_Toc343692293"/>
      <w:bookmarkStart w:id="76" w:name="_Toc327134558"/>
      <w:bookmarkStart w:id="77" w:name="_Toc382316455"/>
      <w:bookmarkStart w:id="78" w:name="_Toc327134659"/>
      <w:bookmarkStart w:id="79" w:name="_Toc445465645"/>
      <w:bookmarkStart w:id="80" w:name="_Toc475708642"/>
      <w:bookmarkStart w:id="81" w:name="_Toc54355210"/>
      <w:bookmarkStart w:id="82" w:name="_Toc484276603"/>
      <w:bookmarkStart w:id="83" w:name="_Toc481961680"/>
      <w:bookmarkStart w:id="84" w:name="_Toc449434908"/>
      <w:bookmarkStart w:id="85" w:name="_Toc485201368"/>
      <w:r>
        <w:rPr>
          <w:rFonts w:hint="eastAsia" w:ascii="Times New Roman" w:cs="Times New Roman"/>
          <w:color w:val="000000" w:themeColor="text1"/>
          <w:sz w:val="28"/>
          <w:szCs w:val="28"/>
        </w:rPr>
        <w:t>术语和符号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48"/>
        <w:numPr>
          <w:ilvl w:val="1"/>
          <w:numId w:val="7"/>
        </w:numPr>
        <w:ind w:firstLineChars="0"/>
        <w:rPr>
          <w:color w:val="000000" w:themeColor="text1"/>
          <w:sz w:val="24"/>
        </w:rPr>
      </w:pPr>
      <w:bookmarkStart w:id="86" w:name="_Toc447099990"/>
      <w:bookmarkEnd w:id="86"/>
      <w:bookmarkStart w:id="87" w:name="_Toc447100138"/>
      <w:bookmarkEnd w:id="87"/>
      <w:bookmarkStart w:id="88" w:name="_Toc449434381"/>
      <w:bookmarkEnd w:id="88"/>
      <w:bookmarkStart w:id="89" w:name="_Toc449434910"/>
      <w:bookmarkEnd w:id="89"/>
      <w:r>
        <w:rPr>
          <w:rFonts w:hint="eastAsia"/>
          <w:color w:val="000000" w:themeColor="text1"/>
          <w:sz w:val="24"/>
        </w:rPr>
        <w:t>术语</w:t>
      </w:r>
    </w:p>
    <w:p>
      <w:pPr>
        <w:pStyle w:val="76"/>
        <w:numPr>
          <w:ilvl w:val="2"/>
          <w:numId w:val="8"/>
        </w:numPr>
        <w:tabs>
          <w:tab w:val="left" w:pos="709"/>
        </w:tabs>
        <w:spacing w:line="360" w:lineRule="auto"/>
        <w:ind w:firstLineChars="0"/>
        <w:outlineLvl w:val="2"/>
        <w:rPr>
          <w:color w:val="000000" w:themeColor="text1"/>
          <w:sz w:val="24"/>
        </w:rPr>
      </w:pPr>
      <w:r>
        <w:rPr>
          <w:rFonts w:ascii="宋体" w:hAnsi="宋体" w:cs="宋体"/>
          <w:color w:val="000000" w:themeColor="text1"/>
          <w:kern w:val="0"/>
          <w:sz w:val="24"/>
        </w:rPr>
        <w:t>全局频率栅格</w:t>
      </w:r>
      <w:r>
        <w:rPr>
          <w:color w:val="000000" w:themeColor="text1"/>
          <w:sz w:val="24"/>
        </w:rPr>
        <w:t>Global Raster</w:t>
      </w:r>
    </w:p>
    <w:p>
      <w:pPr>
        <w:pStyle w:val="76"/>
        <w:widowControl/>
        <w:spacing w:line="360" w:lineRule="auto"/>
        <w:ind w:left="1" w:firstLine="564" w:firstLineChars="235"/>
        <w:jc w:val="left"/>
        <w:rPr>
          <w:rFonts w:ascii="宋体" w:hAnsi="宋体" w:cs="宋体"/>
          <w:color w:val="000000" w:themeColor="text1"/>
          <w:kern w:val="0"/>
          <w:sz w:val="24"/>
        </w:rPr>
      </w:pPr>
      <w:r>
        <w:rPr>
          <w:rFonts w:ascii="宋体" w:hAnsi="宋体" w:cs="宋体"/>
          <w:color w:val="000000" w:themeColor="text1"/>
          <w:kern w:val="0"/>
          <w:sz w:val="24"/>
        </w:rPr>
        <w:t>Global Raster是全局的频点栅格，用于计算5G频点号，频段越高，栅格越大</w:t>
      </w:r>
      <w:r>
        <w:rPr>
          <w:rFonts w:hint="eastAsia" w:ascii="宋体" w:hAnsi="宋体" w:cs="宋体"/>
          <w:color w:val="000000" w:themeColor="text1"/>
          <w:kern w:val="0"/>
          <w:sz w:val="24"/>
        </w:rPr>
        <w:t>，</w:t>
      </w:r>
      <w:r>
        <w:rPr>
          <w:rFonts w:ascii="宋体" w:hAnsi="宋体" w:cs="宋体"/>
          <w:color w:val="000000" w:themeColor="text1"/>
          <w:kern w:val="0"/>
          <w:sz w:val="24"/>
        </w:rPr>
        <w:t>包括5khz、15khz以及60khz</w:t>
      </w:r>
      <w:r>
        <w:rPr>
          <w:rFonts w:hint="eastAsia" w:ascii="宋体" w:hAnsi="宋体" w:cs="宋体"/>
          <w:color w:val="000000" w:themeColor="text1"/>
          <w:kern w:val="0"/>
          <w:sz w:val="24"/>
        </w:rPr>
        <w:t>。SSB中心频点、5G频带中心频点的频率可根据本标准4</w:t>
      </w:r>
      <w:r>
        <w:rPr>
          <w:rFonts w:ascii="宋体" w:hAnsi="宋体" w:cs="宋体"/>
          <w:color w:val="000000" w:themeColor="text1"/>
          <w:kern w:val="0"/>
          <w:sz w:val="24"/>
        </w:rPr>
        <w:t>.5.4-1</w:t>
      </w:r>
      <w:r>
        <w:rPr>
          <w:rFonts w:hint="eastAsia" w:ascii="宋体" w:hAnsi="宋体" w:cs="宋体"/>
          <w:color w:val="000000" w:themeColor="text1"/>
          <w:kern w:val="0"/>
          <w:sz w:val="24"/>
        </w:rPr>
        <w:t>公式计算</w:t>
      </w:r>
      <w:r>
        <w:rPr>
          <w:rFonts w:ascii="宋体" w:hAnsi="宋体" w:cs="宋体"/>
          <w:color w:val="000000" w:themeColor="text1"/>
          <w:kern w:val="0"/>
          <w:sz w:val="24"/>
        </w:rPr>
        <w:t>。</w:t>
      </w:r>
    </w:p>
    <w:p>
      <w:pPr>
        <w:pStyle w:val="76"/>
        <w:numPr>
          <w:ilvl w:val="2"/>
          <w:numId w:val="8"/>
        </w:numPr>
        <w:tabs>
          <w:tab w:val="left" w:pos="709"/>
        </w:tabs>
        <w:spacing w:line="360" w:lineRule="auto"/>
        <w:ind w:firstLineChars="0"/>
        <w:outlineLvl w:val="2"/>
        <w:rPr>
          <w:color w:val="000000" w:themeColor="text1"/>
          <w:sz w:val="24"/>
        </w:rPr>
      </w:pPr>
      <w:r>
        <w:rPr>
          <w:rFonts w:hint="eastAsia" w:ascii="宋体" w:hAnsi="宋体" w:cs="宋体"/>
          <w:color w:val="000000" w:themeColor="text1"/>
          <w:kern w:val="0"/>
          <w:sz w:val="24"/>
        </w:rPr>
        <w:t>共建共享</w:t>
      </w:r>
      <w:r>
        <w:rPr>
          <w:rFonts w:ascii="宋体" w:hAnsi="宋体" w:cs="宋体"/>
          <w:color w:val="000000" w:themeColor="text1"/>
          <w:kern w:val="0"/>
          <w:sz w:val="24"/>
        </w:rPr>
        <w:t>J</w:t>
      </w:r>
      <w:r>
        <w:rPr>
          <w:rFonts w:hint="eastAsia" w:ascii="宋体" w:hAnsi="宋体" w:cs="宋体"/>
          <w:color w:val="000000" w:themeColor="text1"/>
          <w:kern w:val="0"/>
          <w:sz w:val="24"/>
        </w:rPr>
        <w:t xml:space="preserve">oint </w:t>
      </w:r>
      <w:r>
        <w:rPr>
          <w:rFonts w:ascii="宋体" w:hAnsi="宋体" w:cs="宋体"/>
          <w:color w:val="000000" w:themeColor="text1"/>
          <w:kern w:val="0"/>
          <w:sz w:val="24"/>
        </w:rPr>
        <w:t>C</w:t>
      </w:r>
      <w:r>
        <w:rPr>
          <w:rFonts w:hint="eastAsia" w:ascii="宋体" w:hAnsi="宋体" w:cs="宋体"/>
          <w:color w:val="000000" w:themeColor="text1"/>
          <w:kern w:val="0"/>
          <w:sz w:val="24"/>
        </w:rPr>
        <w:t xml:space="preserve">onstruction and </w:t>
      </w:r>
      <w:r>
        <w:rPr>
          <w:rFonts w:ascii="宋体" w:hAnsi="宋体" w:cs="宋体"/>
          <w:color w:val="000000" w:themeColor="text1"/>
          <w:kern w:val="0"/>
          <w:sz w:val="24"/>
        </w:rPr>
        <w:t>S</w:t>
      </w:r>
      <w:r>
        <w:rPr>
          <w:rFonts w:hint="eastAsia" w:ascii="宋体" w:hAnsi="宋体" w:cs="宋体"/>
          <w:color w:val="000000" w:themeColor="text1"/>
          <w:kern w:val="0"/>
          <w:sz w:val="24"/>
        </w:rPr>
        <w:t>haring</w:t>
      </w:r>
    </w:p>
    <w:p>
      <w:pPr>
        <w:pStyle w:val="76"/>
        <w:widowControl/>
        <w:numPr>
          <w:ilvl w:val="-1"/>
          <w:numId w:val="0"/>
        </w:numPr>
        <w:spacing w:line="360" w:lineRule="auto"/>
        <w:ind w:left="1" w:firstLine="564" w:firstLineChars="235"/>
        <w:jc w:val="left"/>
        <w:outlineLvl w:val="9"/>
        <w:rPr>
          <w:color w:val="000000" w:themeColor="text1"/>
          <w:sz w:val="24"/>
        </w:rPr>
      </w:pPr>
      <w:r>
        <w:rPr>
          <w:rFonts w:hint="eastAsia" w:ascii="宋体" w:hAnsi="宋体" w:cs="宋体"/>
          <w:color w:val="000000" w:themeColor="text1"/>
          <w:kern w:val="0"/>
          <w:sz w:val="24"/>
        </w:rPr>
        <w:t>不同所有者之间统筹规划、联合建设、资源共享通信网络元素。</w:t>
      </w:r>
      <w:r>
        <w:rPr>
          <w:color w:val="000000" w:themeColor="text1"/>
          <w:sz w:val="24"/>
        </w:rPr>
        <w:br w:type="page"/>
      </w:r>
    </w:p>
    <w:p>
      <w:pPr>
        <w:pStyle w:val="48"/>
        <w:numPr>
          <w:ilvl w:val="1"/>
          <w:numId w:val="7"/>
        </w:numPr>
        <w:ind w:firstLineChars="0"/>
        <w:rPr>
          <w:color w:val="000000" w:themeColor="text1"/>
          <w:sz w:val="24"/>
        </w:rPr>
      </w:pPr>
      <w:r>
        <w:rPr>
          <w:rFonts w:hint="eastAsia"/>
          <w:color w:val="000000" w:themeColor="text1"/>
          <w:sz w:val="24"/>
        </w:rPr>
        <w:t>符号</w:t>
      </w:r>
    </w:p>
    <w:p>
      <w:pPr>
        <w:pStyle w:val="48"/>
        <w:numPr>
          <w:ilvl w:val="0"/>
          <w:numId w:val="0"/>
        </w:numPr>
        <w:ind w:left="567"/>
        <w:jc w:val="both"/>
        <w:outlineLvl w:val="9"/>
        <w:rPr>
          <w:color w:val="000000" w:themeColor="text1"/>
          <w:sz w:val="24"/>
        </w:rPr>
      </w:pPr>
    </w:p>
    <w:tbl>
      <w:tblPr>
        <w:tblStyle w:val="37"/>
        <w:tblW w:w="8522" w:type="dxa"/>
        <w:jc w:val="center"/>
        <w:tblLayout w:type="autofit"/>
        <w:tblCellMar>
          <w:top w:w="0" w:type="dxa"/>
          <w:left w:w="108" w:type="dxa"/>
          <w:bottom w:w="0" w:type="dxa"/>
          <w:right w:w="108" w:type="dxa"/>
        </w:tblCellMar>
      </w:tblPr>
      <w:tblGrid>
        <w:gridCol w:w="1756"/>
        <w:gridCol w:w="4192"/>
        <w:gridCol w:w="2574"/>
      </w:tblGrid>
      <w:tr>
        <w:tblPrEx>
          <w:tblCellMar>
            <w:top w:w="0" w:type="dxa"/>
            <w:left w:w="108" w:type="dxa"/>
            <w:bottom w:w="0" w:type="dxa"/>
            <w:right w:w="108" w:type="dxa"/>
          </w:tblCellMar>
        </w:tblPrEx>
        <w:trPr>
          <w:trHeight w:val="288" w:hRule="atLeast"/>
          <w:jc w:val="center"/>
        </w:trPr>
        <w:tc>
          <w:tcPr>
            <w:tcW w:w="1756" w:type="dxa"/>
            <w:shd w:val="clear" w:color="000000" w:fill="FFFFFF" w:themeFill="background1"/>
            <w:noWrap/>
            <w:vAlign w:val="center"/>
          </w:tcPr>
          <w:p>
            <w:pPr>
              <w:widowControl/>
              <w:ind w:firstLine="0" w:firstLineChars="0"/>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英文缩写</w:t>
            </w:r>
          </w:p>
        </w:tc>
        <w:tc>
          <w:tcPr>
            <w:tcW w:w="4192" w:type="dxa"/>
            <w:shd w:val="clear" w:color="000000" w:fill="FFFFFF" w:themeFill="background1"/>
            <w:noWrap/>
            <w:vAlign w:val="center"/>
          </w:tcPr>
          <w:p>
            <w:pPr>
              <w:widowControl/>
              <w:ind w:firstLine="0" w:firstLineChars="0"/>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英文名称</w:t>
            </w:r>
          </w:p>
        </w:tc>
        <w:tc>
          <w:tcPr>
            <w:tcW w:w="2574" w:type="dxa"/>
            <w:shd w:val="clear" w:color="000000" w:fill="FFFFFF" w:themeFill="background1"/>
            <w:noWrap/>
            <w:vAlign w:val="center"/>
          </w:tcPr>
          <w:p>
            <w:pPr>
              <w:widowControl/>
              <w:ind w:firstLine="0" w:firstLineChars="0"/>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中文名称</w:t>
            </w:r>
          </w:p>
        </w:tc>
      </w:tr>
      <w:tr>
        <w:tblPrEx>
          <w:tblCellMar>
            <w:top w:w="0" w:type="dxa"/>
            <w:left w:w="108" w:type="dxa"/>
            <w:bottom w:w="0" w:type="dxa"/>
            <w:right w:w="108" w:type="dxa"/>
          </w:tblCellMar>
        </w:tblPrEx>
        <w:trPr>
          <w:trHeight w:val="312"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2G</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The Second Generation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第二代（移动通信）</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3G</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The Third Generation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第三代（移动通信）</w:t>
            </w:r>
          </w:p>
        </w:tc>
      </w:tr>
      <w:tr>
        <w:tblPrEx>
          <w:tblCellMar>
            <w:top w:w="0" w:type="dxa"/>
            <w:left w:w="108" w:type="dxa"/>
            <w:bottom w:w="0" w:type="dxa"/>
            <w:right w:w="108" w:type="dxa"/>
          </w:tblCellMar>
        </w:tblPrEx>
        <w:trPr>
          <w:trHeight w:val="312"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3GPP</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3rd Generation Partnership Project</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第三代伙伴计划</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4G</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The Fourth Generation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第四代（移动通信）</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5G</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The Fifth Generation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第五代（移动通信）</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5GC</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5G Core Network</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5G核心网</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5G-NR</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5G New Radio</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5G新空口</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AAU</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Active Antenna Unit</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有源天线单元</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AMF</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Access and Mobility Management Function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接入和移动性管理功能</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ARFCN</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Absolute Radio Frequency Channel Number</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绝对无线频道编号</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BBU</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Base Band Unit</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基带处理单元</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BITS</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Building Integrated Timing (Supply) System</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大楼综合定时供给系统</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C-RAN</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Centralized,Cooperative,Cloud RAN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集中式</w:t>
            </w:r>
            <w:r>
              <w:rPr>
                <w:color w:val="000000" w:themeColor="text1"/>
                <w:szCs w:val="21"/>
              </w:rPr>
              <w:t>/</w:t>
            </w:r>
            <w:r>
              <w:rPr>
                <w:rFonts w:hint="eastAsia"/>
                <w:color w:val="000000" w:themeColor="text1"/>
                <w:szCs w:val="21"/>
              </w:rPr>
              <w:t>协作式</w:t>
            </w:r>
            <w:r>
              <w:rPr>
                <w:color w:val="000000" w:themeColor="text1"/>
                <w:szCs w:val="21"/>
              </w:rPr>
              <w:t>/</w:t>
            </w:r>
            <w:r>
              <w:rPr>
                <w:rFonts w:hint="eastAsia"/>
                <w:color w:val="000000" w:themeColor="text1"/>
                <w:szCs w:val="21"/>
              </w:rPr>
              <w:t>云计算无线接入网</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CSI</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Channel State Information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信道状态信息</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CSI-RS</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Channel-State Information Reference Signal</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信道状态参考信息</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CU</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Centralized Unit</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集中单元</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DU</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Distributed Unit</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分布单元</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eMBB</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Enhanced Mobile Broadband</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增强型移动宽带</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EPC</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Evolved Packet Core</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演进的分组核心网</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FDD</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Frequency Division Duplexing</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频分双工</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gNB</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(Next) Generation NodeB</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下一代无线基站</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GNSS</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Global Navigation Satellite System</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全球导航卫星系统</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GPS</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Global Positioning System</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全球定位系统</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IP</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Internet Protocol</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互联网协议</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IPv6</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Internet Protocol version 6</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互联网协议版本</w:t>
            </w:r>
            <w:r>
              <w:rPr>
                <w:color w:val="000000" w:themeColor="text1"/>
                <w:szCs w:val="21"/>
              </w:rPr>
              <w:t>6</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LTE</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Long Term Evolution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长期演进技术</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MCC</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 xml:space="preserve">Mobile Country Code </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移动国家号码</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szCs w:val="21"/>
              </w:rPr>
            </w:pPr>
            <w:r>
              <w:rPr>
                <w:rFonts w:eastAsia="等线"/>
                <w:color w:val="000000" w:themeColor="text1"/>
                <w:szCs w:val="21"/>
              </w:rPr>
              <w:t>MEC</w:t>
            </w:r>
          </w:p>
        </w:tc>
        <w:tc>
          <w:tcPr>
            <w:tcW w:w="4192" w:type="dxa"/>
            <w:shd w:val="clear" w:color="auto" w:fill="auto"/>
            <w:noWrap/>
            <w:vAlign w:val="center"/>
          </w:tcPr>
          <w:p>
            <w:pPr>
              <w:widowControl/>
              <w:ind w:firstLine="0" w:firstLineChars="0"/>
              <w:jc w:val="left"/>
              <w:rPr>
                <w:rFonts w:eastAsia="等线"/>
                <w:color w:val="000000" w:themeColor="text1"/>
                <w:szCs w:val="21"/>
              </w:rPr>
            </w:pPr>
            <w:r>
              <w:rPr>
                <w:rFonts w:eastAsia="等线"/>
                <w:color w:val="000000" w:themeColor="text1"/>
                <w:szCs w:val="21"/>
              </w:rPr>
              <w:t>Mobile Edge Computing</w:t>
            </w:r>
          </w:p>
        </w:tc>
        <w:tc>
          <w:tcPr>
            <w:tcW w:w="2574" w:type="dxa"/>
            <w:shd w:val="clear" w:color="auto" w:fill="auto"/>
            <w:noWrap/>
            <w:vAlign w:val="center"/>
          </w:tcPr>
          <w:p>
            <w:pPr>
              <w:widowControl/>
              <w:ind w:firstLine="0" w:firstLineChars="0"/>
              <w:jc w:val="left"/>
              <w:rPr>
                <w:color w:val="000000" w:themeColor="text1"/>
                <w:szCs w:val="21"/>
              </w:rPr>
            </w:pPr>
            <w:r>
              <w:rPr>
                <w:rFonts w:hint="eastAsia"/>
                <w:color w:val="000000" w:themeColor="text1"/>
                <w:szCs w:val="21"/>
              </w:rPr>
              <w:t>边缘计算</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MIMO</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Multiple Input Multiple Output</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多入多出</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MME</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Mobility Management Entity</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移动性管理实体</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mMTC</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massive Machine Type Communication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大规模机器类通信</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MNC</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Mobile Network Code</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移动网络号码</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NR</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New Radio</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新空口</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NSA</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Non-Standalone</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非独立组网</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OMC</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Operation &amp; Maintenance Center</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操作维护中心</w:t>
            </w:r>
          </w:p>
        </w:tc>
      </w:tr>
      <w:tr>
        <w:tblPrEx>
          <w:tblCellMar>
            <w:top w:w="0" w:type="dxa"/>
            <w:left w:w="108" w:type="dxa"/>
            <w:bottom w:w="0" w:type="dxa"/>
            <w:right w:w="108" w:type="dxa"/>
          </w:tblCellMar>
        </w:tblPrEx>
        <w:trPr>
          <w:trHeight w:val="312"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PCI</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Physical Cell ID</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物理小区识别码</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PLMN</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Public Land Mobile Network</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公共陆地移动网络</w:t>
            </w:r>
          </w:p>
        </w:tc>
      </w:tr>
      <w:tr>
        <w:tblPrEx>
          <w:tblCellMar>
            <w:top w:w="0" w:type="dxa"/>
            <w:left w:w="108" w:type="dxa"/>
            <w:bottom w:w="0" w:type="dxa"/>
            <w:right w:w="108" w:type="dxa"/>
          </w:tblCellMar>
        </w:tblPrEx>
        <w:trPr>
          <w:trHeight w:val="312"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PPS</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1Pulse per Second</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秒脉冲</w:t>
            </w:r>
          </w:p>
        </w:tc>
      </w:tr>
      <w:tr>
        <w:tblPrEx>
          <w:tblCellMar>
            <w:top w:w="0" w:type="dxa"/>
            <w:left w:w="108" w:type="dxa"/>
            <w:bottom w:w="0" w:type="dxa"/>
            <w:right w:w="108" w:type="dxa"/>
          </w:tblCellMar>
        </w:tblPrEx>
        <w:trPr>
          <w:trHeight w:val="312"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PRACH</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Physical Random Access Channel</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物理随机接入信道</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PTP</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 xml:space="preserve">Precision Time Protocol </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高精度时间同步协议</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QoS</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Quality of Service</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服务质量</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RB</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Resource Block</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资源块</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RRC</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Radio Resource Control</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无线资源控制</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RRU</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Remote Radio Unit</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射频拉远单元</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RSRP</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Reference Signal Receiving Power</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参考信号接收功率</w:t>
            </w:r>
          </w:p>
        </w:tc>
      </w:tr>
      <w:tr>
        <w:tblPrEx>
          <w:tblCellMar>
            <w:top w:w="0" w:type="dxa"/>
            <w:left w:w="108" w:type="dxa"/>
            <w:bottom w:w="0" w:type="dxa"/>
            <w:right w:w="108" w:type="dxa"/>
          </w:tblCellMar>
        </w:tblPrEx>
        <w:trPr>
          <w:trHeight w:val="312"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SA</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Stand-Alone</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独立组网</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SS</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Synchronization Signal</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同步信号</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SSB</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Synchronization Signal and PBCH block</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同步信号和</w:t>
            </w:r>
            <w:r>
              <w:rPr>
                <w:color w:val="000000" w:themeColor="text1"/>
                <w:szCs w:val="21"/>
              </w:rPr>
              <w:t>PBCH</w:t>
            </w:r>
            <w:r>
              <w:rPr>
                <w:rFonts w:hint="eastAsia"/>
                <w:color w:val="000000" w:themeColor="text1"/>
                <w:szCs w:val="21"/>
              </w:rPr>
              <w:t>块</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SSS</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Secondary Synchronization Signal</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辅同步信号</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TA</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Tracking Area</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跟踪区域</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TAC</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Tracking Area Code</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跟踪区域码</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TAI</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Tracking Area Identity</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跟踪区标识</w:t>
            </w:r>
          </w:p>
        </w:tc>
      </w:tr>
      <w:tr>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TAL</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Tracking Area List</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跟踪区列表</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TAU</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Tracking Area Update</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跟踪区更新</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TDD</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Time Division Duplex</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时分双工</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TD-LTE</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Time Division Long Term Evolution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时分长期演进</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UE</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User Equipment</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用户设备</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UPF</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User Plane Function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用户面功能</w:t>
            </w:r>
          </w:p>
        </w:tc>
      </w:tr>
      <w:tr>
        <w:tblPrEx>
          <w:tblCellMar>
            <w:top w:w="0" w:type="dxa"/>
            <w:left w:w="108" w:type="dxa"/>
            <w:bottom w:w="0" w:type="dxa"/>
            <w:right w:w="108" w:type="dxa"/>
          </w:tblCellMar>
        </w:tblPrEx>
        <w:trPr>
          <w:trHeight w:val="288"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URLLC</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Ultra Reliable &amp; Low Latency Communication</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超高可靠性与超低时延通信</w:t>
            </w:r>
          </w:p>
        </w:tc>
      </w:tr>
      <w:tr>
        <w:tblPrEx>
          <w:tblCellMar>
            <w:top w:w="0" w:type="dxa"/>
            <w:left w:w="108" w:type="dxa"/>
            <w:bottom w:w="0" w:type="dxa"/>
            <w:right w:w="108" w:type="dxa"/>
          </w:tblCellMar>
        </w:tblPrEx>
        <w:trPr>
          <w:trHeight w:val="312"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VPN</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Virtual Private Network</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虚拟专用网络</w:t>
            </w:r>
          </w:p>
        </w:tc>
      </w:tr>
      <w:tr>
        <w:tblPrEx>
          <w:tblCellMar>
            <w:top w:w="0" w:type="dxa"/>
            <w:left w:w="108" w:type="dxa"/>
            <w:bottom w:w="0" w:type="dxa"/>
            <w:right w:w="108" w:type="dxa"/>
          </w:tblCellMar>
        </w:tblPrEx>
        <w:trPr>
          <w:trHeight w:val="312" w:hRule="atLeast"/>
          <w:jc w:val="center"/>
        </w:trPr>
        <w:tc>
          <w:tcPr>
            <w:tcW w:w="1756"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WLAN</w:t>
            </w:r>
          </w:p>
        </w:tc>
        <w:tc>
          <w:tcPr>
            <w:tcW w:w="4192" w:type="dxa"/>
            <w:shd w:val="clear" w:color="auto" w:fill="auto"/>
            <w:noWrap/>
            <w:vAlign w:val="center"/>
          </w:tcPr>
          <w:p>
            <w:pPr>
              <w:widowControl/>
              <w:ind w:firstLine="0" w:firstLineChars="0"/>
              <w:jc w:val="left"/>
              <w:rPr>
                <w:rFonts w:eastAsia="等线"/>
                <w:color w:val="000000" w:themeColor="text1"/>
                <w:kern w:val="0"/>
                <w:szCs w:val="21"/>
              </w:rPr>
            </w:pPr>
            <w:r>
              <w:rPr>
                <w:rFonts w:eastAsia="等线"/>
                <w:color w:val="000000" w:themeColor="text1"/>
                <w:szCs w:val="21"/>
              </w:rPr>
              <w:t>Wireless Local Area Network</w:t>
            </w:r>
          </w:p>
        </w:tc>
        <w:tc>
          <w:tcPr>
            <w:tcW w:w="2574" w:type="dxa"/>
            <w:shd w:val="clear" w:color="auto" w:fill="auto"/>
            <w:noWrap/>
            <w:vAlign w:val="center"/>
          </w:tcPr>
          <w:p>
            <w:pPr>
              <w:widowControl/>
              <w:ind w:firstLine="0" w:firstLineChars="0"/>
              <w:jc w:val="left"/>
              <w:rPr>
                <w:rFonts w:ascii="宋体" w:hAnsi="宋体" w:cs="宋体"/>
                <w:color w:val="000000" w:themeColor="text1"/>
                <w:kern w:val="0"/>
                <w:szCs w:val="21"/>
              </w:rPr>
            </w:pPr>
            <w:r>
              <w:rPr>
                <w:rFonts w:hint="eastAsia"/>
                <w:color w:val="000000" w:themeColor="text1"/>
                <w:szCs w:val="21"/>
              </w:rPr>
              <w:t>无线局域网</w:t>
            </w:r>
          </w:p>
        </w:tc>
      </w:tr>
    </w:tbl>
    <w:p>
      <w:pPr>
        <w:widowControl/>
        <w:ind w:firstLine="0" w:firstLineChars="0"/>
        <w:jc w:val="left"/>
        <w:rPr>
          <w:color w:val="000000" w:themeColor="text1"/>
          <w:sz w:val="28"/>
          <w:szCs w:val="28"/>
        </w:rPr>
      </w:pPr>
      <w:r>
        <w:rPr>
          <w:color w:val="000000" w:themeColor="text1"/>
          <w:sz w:val="28"/>
          <w:szCs w:val="28"/>
        </w:rPr>
        <w:br w:type="page"/>
      </w:r>
    </w:p>
    <w:p>
      <w:pPr>
        <w:pStyle w:val="46"/>
        <w:numPr>
          <w:ilvl w:val="0"/>
          <w:numId w:val="5"/>
        </w:numPr>
        <w:ind w:firstLine="0" w:firstLineChars="0"/>
        <w:rPr>
          <w:rFonts w:ascii="Times New Roman" w:cs="Times New Roman"/>
          <w:color w:val="000000" w:themeColor="text1"/>
          <w:sz w:val="28"/>
          <w:szCs w:val="28"/>
        </w:rPr>
      </w:pPr>
      <w:bookmarkStart w:id="90" w:name="_Toc327041727"/>
      <w:bookmarkEnd w:id="90"/>
      <w:bookmarkStart w:id="91" w:name="_Toc327041252"/>
      <w:bookmarkEnd w:id="91"/>
      <w:bookmarkStart w:id="92" w:name="_Toc475708645"/>
      <w:bookmarkStart w:id="93" w:name="_Toc485201371"/>
      <w:bookmarkStart w:id="94" w:name="_Toc54355211"/>
      <w:bookmarkStart w:id="95" w:name="_Toc481961683"/>
      <w:bookmarkStart w:id="96" w:name="_Toc484276606"/>
      <w:bookmarkStart w:id="97" w:name="_Toc383013897"/>
      <w:bookmarkStart w:id="98" w:name="_Toc384975605"/>
      <w:bookmarkStart w:id="99" w:name="_Toc445460726"/>
      <w:bookmarkStart w:id="100" w:name="_Toc445465611"/>
      <w:bookmarkStart w:id="101" w:name="_Toc445465648"/>
      <w:bookmarkStart w:id="102" w:name="_Toc447100140"/>
      <w:bookmarkStart w:id="103" w:name="_Toc449434912"/>
      <w:bookmarkStart w:id="104" w:name="_Toc382316458"/>
      <w:r>
        <w:rPr>
          <w:rFonts w:ascii="Times New Roman" w:cs="Times New Roman"/>
          <w:color w:val="000000" w:themeColor="text1"/>
          <w:sz w:val="28"/>
          <w:szCs w:val="28"/>
        </w:rPr>
        <w:t>5G</w:t>
      </w:r>
      <w:r>
        <w:rPr>
          <w:rFonts w:hint="eastAsia" w:ascii="Times New Roman" w:cs="Times New Roman"/>
          <w:color w:val="000000" w:themeColor="text1"/>
          <w:sz w:val="28"/>
          <w:szCs w:val="28"/>
        </w:rPr>
        <w:t>无线网工程规划</w:t>
      </w:r>
      <w:bookmarkEnd w:id="92"/>
      <w:bookmarkEnd w:id="93"/>
      <w:bookmarkEnd w:id="94"/>
      <w:bookmarkEnd w:id="95"/>
      <w:bookmarkEnd w:id="96"/>
    </w:p>
    <w:p>
      <w:pPr>
        <w:pStyle w:val="76"/>
        <w:numPr>
          <w:ilvl w:val="2"/>
          <w:numId w:val="9"/>
        </w:numPr>
        <w:tabs>
          <w:tab w:val="left" w:pos="709"/>
        </w:tabs>
        <w:spacing w:line="360" w:lineRule="auto"/>
        <w:ind w:left="0" w:firstLine="0" w:firstLineChars="0"/>
        <w:rPr>
          <w:color w:val="000000" w:themeColor="text1"/>
          <w:sz w:val="24"/>
        </w:rPr>
      </w:pPr>
      <w:r>
        <w:rPr>
          <w:color w:val="000000" w:themeColor="text1"/>
          <w:sz w:val="24"/>
        </w:rPr>
        <w:t>5G</w:t>
      </w:r>
      <w:r>
        <w:rPr>
          <w:rFonts w:hint="eastAsia"/>
          <w:color w:val="000000" w:themeColor="text1"/>
          <w:sz w:val="24"/>
        </w:rPr>
        <w:t>无线网工程规划应明确近、远期规划目标，满足社会发展对网络服务质量、网络结构和网络功能的需求。</w:t>
      </w:r>
    </w:p>
    <w:p>
      <w:pPr>
        <w:pStyle w:val="76"/>
        <w:numPr>
          <w:ilvl w:val="2"/>
          <w:numId w:val="9"/>
        </w:numPr>
        <w:tabs>
          <w:tab w:val="left" w:pos="709"/>
        </w:tabs>
        <w:spacing w:line="360" w:lineRule="auto"/>
        <w:ind w:left="0" w:firstLine="0" w:firstLineChars="0"/>
        <w:rPr>
          <w:color w:val="000000" w:themeColor="text1"/>
          <w:sz w:val="24"/>
        </w:rPr>
      </w:pPr>
      <w:r>
        <w:rPr>
          <w:color w:val="000000" w:themeColor="text1"/>
          <w:sz w:val="24"/>
        </w:rPr>
        <w:t>5G</w:t>
      </w:r>
      <w:r>
        <w:rPr>
          <w:rFonts w:hint="eastAsia"/>
          <w:color w:val="000000" w:themeColor="text1"/>
          <w:sz w:val="24"/>
        </w:rPr>
        <w:t>无线网工程规划应根据市政的近、远期发展规划，结合用户分布密度、覆盖范围、设备参数及网络环境等情况，编制无线网建设规模以及提出对接入网的需求。</w:t>
      </w:r>
    </w:p>
    <w:p>
      <w:pPr>
        <w:pStyle w:val="76"/>
        <w:numPr>
          <w:ilvl w:val="2"/>
          <w:numId w:val="9"/>
        </w:numPr>
        <w:tabs>
          <w:tab w:val="left" w:pos="709"/>
        </w:tabs>
        <w:spacing w:line="360" w:lineRule="auto"/>
        <w:ind w:left="0" w:firstLine="0" w:firstLineChars="0"/>
        <w:rPr>
          <w:color w:val="000000" w:themeColor="text1"/>
          <w:sz w:val="24"/>
        </w:rPr>
      </w:pPr>
      <w:r>
        <w:rPr>
          <w:color w:val="000000" w:themeColor="text1"/>
          <w:sz w:val="24"/>
        </w:rPr>
        <w:t> 5G</w:t>
      </w:r>
      <w:r>
        <w:rPr>
          <w:rFonts w:hint="eastAsia"/>
          <w:color w:val="000000" w:themeColor="text1"/>
          <w:sz w:val="24"/>
        </w:rPr>
        <w:t>无线网工程规划应根据各地区经济发展状况，满足经济发展需求及通信发展规划要求进行业务预测，分区域、分业务进行规划。</w:t>
      </w:r>
    </w:p>
    <w:p>
      <w:pPr>
        <w:pStyle w:val="76"/>
        <w:numPr>
          <w:ilvl w:val="2"/>
          <w:numId w:val="9"/>
        </w:numPr>
        <w:tabs>
          <w:tab w:val="left" w:pos="709"/>
        </w:tabs>
        <w:spacing w:line="360" w:lineRule="auto"/>
        <w:ind w:left="0" w:firstLine="0" w:firstLineChars="0"/>
        <w:rPr>
          <w:color w:val="000000" w:themeColor="text1"/>
          <w:sz w:val="24"/>
        </w:rPr>
      </w:pPr>
      <w:r>
        <w:rPr>
          <w:rFonts w:hint="eastAsia"/>
          <w:color w:val="000000" w:themeColor="text1"/>
          <w:sz w:val="24"/>
        </w:rPr>
        <w:t>5G无线网络工程应采用大数据手段进行规划，充分利用现有网络运行数据、业务分布数据、自有资源数据、可用的社会资源数据等作为规划输入，并采用计算机仿真进行规划验证。</w:t>
      </w:r>
    </w:p>
    <w:p>
      <w:pPr>
        <w:pStyle w:val="76"/>
        <w:numPr>
          <w:ilvl w:val="2"/>
          <w:numId w:val="9"/>
        </w:numPr>
        <w:tabs>
          <w:tab w:val="left" w:pos="709"/>
        </w:tabs>
        <w:spacing w:line="360" w:lineRule="auto"/>
        <w:ind w:left="0" w:firstLine="0" w:firstLineChars="0"/>
        <w:rPr>
          <w:color w:val="000000" w:themeColor="text1"/>
          <w:sz w:val="24"/>
        </w:rPr>
      </w:pPr>
      <w:r>
        <w:rPr>
          <w:color w:val="000000" w:themeColor="text1"/>
          <w:sz w:val="24"/>
        </w:rPr>
        <w:t>5G</w:t>
      </w:r>
      <w:r>
        <w:rPr>
          <w:rFonts w:hint="eastAsia"/>
          <w:color w:val="000000" w:themeColor="text1"/>
          <w:sz w:val="24"/>
        </w:rPr>
        <w:t>无线网工程规划涉及高铁、地铁等特殊场景时应与市政规划同步开展。</w:t>
      </w:r>
    </w:p>
    <w:p>
      <w:pPr>
        <w:pStyle w:val="76"/>
        <w:numPr>
          <w:ilvl w:val="2"/>
          <w:numId w:val="9"/>
        </w:numPr>
        <w:tabs>
          <w:tab w:val="left" w:pos="709"/>
        </w:tabs>
        <w:spacing w:line="360" w:lineRule="auto"/>
        <w:ind w:left="0" w:firstLine="0" w:firstLineChars="0"/>
        <w:rPr>
          <w:color w:val="000000" w:themeColor="text1"/>
          <w:sz w:val="24"/>
        </w:rPr>
      </w:pPr>
      <w:r>
        <w:rPr>
          <w:rFonts w:hint="eastAsia"/>
          <w:color w:val="000000" w:themeColor="text1"/>
          <w:sz w:val="24"/>
        </w:rPr>
        <w:t>5G无线网络工程规划应与4G、WLAN+家庭宽带等其他通信网络进行协同规划。</w:t>
      </w:r>
    </w:p>
    <w:p>
      <w:pPr>
        <w:pStyle w:val="76"/>
        <w:numPr>
          <w:ilvl w:val="2"/>
          <w:numId w:val="9"/>
        </w:numPr>
        <w:tabs>
          <w:tab w:val="left" w:pos="709"/>
        </w:tabs>
        <w:spacing w:line="360" w:lineRule="auto"/>
        <w:ind w:left="0" w:firstLine="0" w:firstLineChars="0"/>
        <w:rPr>
          <w:color w:val="000000" w:themeColor="text1"/>
          <w:sz w:val="24"/>
        </w:rPr>
      </w:pPr>
      <w:bookmarkStart w:id="105" w:name="_Hlk484268688"/>
      <w:r>
        <w:rPr>
          <w:color w:val="000000" w:themeColor="text1"/>
          <w:sz w:val="24"/>
        </w:rPr>
        <w:t>5G</w:t>
      </w:r>
      <w:r>
        <w:rPr>
          <w:rFonts w:hint="eastAsia"/>
          <w:color w:val="000000" w:themeColor="text1"/>
          <w:sz w:val="24"/>
        </w:rPr>
        <w:t>无线网工程规划内容应符合下列规定：</w:t>
      </w:r>
    </w:p>
    <w:p>
      <w:pPr>
        <w:pStyle w:val="76"/>
        <w:numPr>
          <w:ilvl w:val="0"/>
          <w:numId w:val="10"/>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应进行项目可行性分析和市场调研，研究项目建设的必要性；</w:t>
      </w:r>
    </w:p>
    <w:p>
      <w:pPr>
        <w:pStyle w:val="76"/>
        <w:numPr>
          <w:ilvl w:val="0"/>
          <w:numId w:val="10"/>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应进行项目建设方案研究，组织多方案比选；</w:t>
      </w:r>
    </w:p>
    <w:p>
      <w:pPr>
        <w:pStyle w:val="76"/>
        <w:numPr>
          <w:ilvl w:val="0"/>
          <w:numId w:val="10"/>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应进行建设投资估算、财务分析、风险分析，开展项目环境评价，并应保证项目的社会效益与经济效益。</w:t>
      </w:r>
    </w:p>
    <w:p>
      <w:pPr>
        <w:pStyle w:val="76"/>
        <w:numPr>
          <w:ilvl w:val="2"/>
          <w:numId w:val="9"/>
        </w:numPr>
        <w:tabs>
          <w:tab w:val="left" w:pos="709"/>
        </w:tabs>
        <w:spacing w:line="360" w:lineRule="auto"/>
        <w:ind w:left="0" w:firstLine="0" w:firstLineChars="0"/>
        <w:rPr>
          <w:color w:val="000000" w:themeColor="text1"/>
          <w:sz w:val="24"/>
        </w:rPr>
      </w:pPr>
      <w:r>
        <w:rPr>
          <w:color w:val="000000" w:themeColor="text1"/>
          <w:sz w:val="24"/>
        </w:rPr>
        <w:t>5G</w:t>
      </w:r>
      <w:r>
        <w:rPr>
          <w:rFonts w:hint="eastAsia"/>
          <w:color w:val="000000" w:themeColor="text1"/>
          <w:sz w:val="24"/>
        </w:rPr>
        <w:t>无线网工程规划应体现频率使用策略，并宜包括网络发展演进、新技术引入等内容。</w:t>
      </w:r>
    </w:p>
    <w:p>
      <w:pPr>
        <w:pStyle w:val="76"/>
        <w:spacing w:line="360" w:lineRule="auto"/>
        <w:ind w:firstLine="0" w:firstLineChars="0"/>
        <w:rPr>
          <w:color w:val="000000" w:themeColor="text1"/>
          <w:sz w:val="24"/>
          <w:highlight w:val="yellow"/>
        </w:rPr>
      </w:pPr>
    </w:p>
    <w:bookmarkEnd w:id="105"/>
    <w:p>
      <w:pPr>
        <w:ind w:firstLine="560"/>
        <w:rPr>
          <w:color w:val="000000" w:themeColor="text1"/>
          <w:sz w:val="28"/>
          <w:szCs w:val="28"/>
        </w:rPr>
      </w:pPr>
    </w:p>
    <w:p>
      <w:pPr>
        <w:widowControl/>
        <w:ind w:firstLine="0" w:firstLineChars="0"/>
        <w:jc w:val="left"/>
        <w:rPr>
          <w:color w:val="000000" w:themeColor="text1"/>
          <w:sz w:val="28"/>
          <w:szCs w:val="28"/>
        </w:rPr>
      </w:pPr>
      <w:r>
        <w:rPr>
          <w:color w:val="000000" w:themeColor="text1"/>
          <w:sz w:val="28"/>
          <w:szCs w:val="28"/>
        </w:rPr>
        <w:br w:type="page"/>
      </w:r>
    </w:p>
    <w:p>
      <w:pPr>
        <w:pStyle w:val="46"/>
        <w:numPr>
          <w:ilvl w:val="0"/>
          <w:numId w:val="5"/>
        </w:numPr>
        <w:tabs>
          <w:tab w:val="left" w:pos="142"/>
        </w:tabs>
        <w:ind w:firstLine="0" w:firstLineChars="0"/>
        <w:rPr>
          <w:rFonts w:ascii="Times New Roman" w:cs="Times New Roman"/>
          <w:color w:val="000000" w:themeColor="text1"/>
          <w:sz w:val="28"/>
          <w:szCs w:val="28"/>
        </w:rPr>
      </w:pPr>
      <w:bookmarkStart w:id="106" w:name="_Toc475708646"/>
      <w:bookmarkStart w:id="107" w:name="_Toc481961684"/>
      <w:bookmarkStart w:id="108" w:name="_Toc484276607"/>
      <w:bookmarkStart w:id="109" w:name="_Toc485201372"/>
      <w:bookmarkStart w:id="110" w:name="_Toc54355212"/>
      <w:r>
        <w:rPr>
          <w:rFonts w:ascii="Times New Roman" w:cs="Times New Roman"/>
          <w:color w:val="000000" w:themeColor="text1"/>
          <w:sz w:val="28"/>
          <w:szCs w:val="28"/>
        </w:rPr>
        <w:t>5G</w:t>
      </w:r>
      <w:r>
        <w:rPr>
          <w:rFonts w:hint="eastAsia" w:ascii="Times New Roman" w:cs="Times New Roman"/>
          <w:color w:val="000000" w:themeColor="text1"/>
          <w:sz w:val="28"/>
          <w:szCs w:val="28"/>
        </w:rPr>
        <w:t>无线网工程设计</w:t>
      </w:r>
      <w:bookmarkEnd w:id="106"/>
      <w:bookmarkEnd w:id="107"/>
      <w:bookmarkEnd w:id="108"/>
      <w:bookmarkEnd w:id="109"/>
      <w:bookmarkEnd w:id="110"/>
    </w:p>
    <w:p>
      <w:pPr>
        <w:pStyle w:val="48"/>
        <w:numPr>
          <w:ilvl w:val="1"/>
          <w:numId w:val="11"/>
        </w:numPr>
        <w:tabs>
          <w:tab w:val="left" w:pos="567"/>
        </w:tabs>
        <w:ind w:firstLineChars="0"/>
        <w:rPr>
          <w:rFonts w:ascii="Times New Roman" w:hAnsi="Times New Roman" w:eastAsia="黑体" w:cs="Times New Roman"/>
          <w:color w:val="000000" w:themeColor="text1"/>
          <w:szCs w:val="28"/>
        </w:rPr>
      </w:pPr>
      <w:bookmarkStart w:id="111" w:name="_Toc481961685"/>
      <w:bookmarkStart w:id="112" w:name="_Toc485201373"/>
      <w:bookmarkStart w:id="113" w:name="_Toc54355213"/>
      <w:bookmarkStart w:id="114" w:name="_Toc475708647"/>
      <w:bookmarkStart w:id="115" w:name="_Toc484276608"/>
      <w:r>
        <w:rPr>
          <w:rFonts w:hint="eastAsia" w:ascii="Times New Roman" w:hAnsi="Times New Roman" w:eastAsia="黑体" w:cs="Times New Roman"/>
          <w:color w:val="000000" w:themeColor="text1"/>
          <w:szCs w:val="28"/>
        </w:rPr>
        <w:t xml:space="preserve"> 工程设计一般要求</w:t>
      </w:r>
      <w:bookmarkEnd w:id="111"/>
      <w:bookmarkEnd w:id="112"/>
      <w:bookmarkEnd w:id="113"/>
      <w:bookmarkEnd w:id="114"/>
      <w:bookmarkEnd w:id="115"/>
    </w:p>
    <w:p>
      <w:pPr>
        <w:pStyle w:val="76"/>
        <w:numPr>
          <w:ilvl w:val="2"/>
          <w:numId w:val="11"/>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无线网工程设计应适应我国地域广大、经济发展不平衡、用户及业务分布不均匀的特点。</w:t>
      </w:r>
    </w:p>
    <w:p>
      <w:pPr>
        <w:pStyle w:val="76"/>
        <w:numPr>
          <w:ilvl w:val="2"/>
          <w:numId w:val="11"/>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无线网工程设计应在5</w:t>
      </w:r>
      <w:r>
        <w:rPr>
          <w:color w:val="000000" w:themeColor="text1"/>
          <w:sz w:val="24"/>
        </w:rPr>
        <w:t>G</w:t>
      </w:r>
      <w:r>
        <w:rPr>
          <w:rFonts w:hint="eastAsia"/>
          <w:color w:val="000000" w:themeColor="text1"/>
          <w:sz w:val="24"/>
        </w:rPr>
        <w:t>网络工程规划范围内，满足移动通信网服务区的覆盖、容量和质量的要求。</w:t>
      </w:r>
    </w:p>
    <w:p>
      <w:pPr>
        <w:pStyle w:val="76"/>
        <w:numPr>
          <w:ilvl w:val="2"/>
          <w:numId w:val="11"/>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无线网除应满足个人用户需求外，还应满足行业用户需求。</w:t>
      </w:r>
    </w:p>
    <w:p>
      <w:pPr>
        <w:pStyle w:val="76"/>
        <w:numPr>
          <w:ilvl w:val="2"/>
          <w:numId w:val="11"/>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无线网可采用非独立组网或独立组网方式，并宜支持统一核心网，还应考虑网络后续演进及融合</w:t>
      </w:r>
      <w:commentRangeStart w:id="2"/>
      <w:r>
        <w:rPr>
          <w:rFonts w:hint="eastAsia"/>
          <w:color w:val="000000" w:themeColor="text1"/>
          <w:sz w:val="24"/>
        </w:rPr>
        <w:t>发展</w:t>
      </w:r>
      <w:commentRangeEnd w:id="2"/>
      <w:r>
        <w:rPr>
          <w:color w:val="000000" w:themeColor="text1"/>
          <w:sz w:val="24"/>
        </w:rPr>
        <w:commentReference w:id="2"/>
      </w:r>
      <w:r>
        <w:rPr>
          <w:rFonts w:hint="eastAsia"/>
          <w:color w:val="000000" w:themeColor="text1"/>
          <w:sz w:val="24"/>
        </w:rPr>
        <w:t>。</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从现有移动通信网向</w:t>
      </w:r>
      <w:r>
        <w:rPr>
          <w:color w:val="000000" w:themeColor="text1"/>
          <w:sz w:val="24"/>
        </w:rPr>
        <w:t>5G</w:t>
      </w:r>
      <w:r>
        <w:rPr>
          <w:rFonts w:hint="eastAsia"/>
          <w:color w:val="000000" w:themeColor="text1"/>
          <w:sz w:val="24"/>
        </w:rPr>
        <w:t>通信网演进时，工程设计方案应保证现网业务的安全性和现网资源的合理利用。</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工程设计应包括以下主要内容：</w:t>
      </w:r>
    </w:p>
    <w:p>
      <w:pPr>
        <w:pStyle w:val="76"/>
        <w:numPr>
          <w:ilvl w:val="0"/>
          <w:numId w:val="12"/>
        </w:numPr>
        <w:tabs>
          <w:tab w:val="left" w:pos="851"/>
        </w:tabs>
        <w:autoSpaceDE w:val="0"/>
        <w:autoSpaceDN w:val="0"/>
        <w:adjustRightInd w:val="0"/>
        <w:spacing w:line="360" w:lineRule="auto"/>
        <w:ind w:hanging="283" w:firstLineChars="0"/>
        <w:textAlignment w:val="baseline"/>
        <w:rPr>
          <w:color w:val="000000" w:themeColor="text1"/>
          <w:kern w:val="0"/>
          <w:sz w:val="24"/>
        </w:rPr>
      </w:pPr>
      <w:r>
        <w:rPr>
          <w:color w:val="000000" w:themeColor="text1"/>
          <w:kern w:val="0"/>
          <w:sz w:val="24"/>
        </w:rPr>
        <w:commentReference w:id="3"/>
      </w:r>
      <w:r>
        <w:rPr>
          <w:rFonts w:hint="eastAsia"/>
          <w:color w:val="000000" w:themeColor="text1"/>
          <w:kern w:val="0"/>
          <w:sz w:val="24"/>
        </w:rPr>
        <w:t>工程设计目标</w:t>
      </w:r>
    </w:p>
    <w:p>
      <w:pPr>
        <w:pStyle w:val="76"/>
        <w:numPr>
          <w:ilvl w:val="0"/>
          <w:numId w:val="12"/>
        </w:numPr>
        <w:tabs>
          <w:tab w:val="left" w:pos="851"/>
        </w:tabs>
        <w:autoSpaceDE w:val="0"/>
        <w:autoSpaceDN w:val="0"/>
        <w:adjustRightInd w:val="0"/>
        <w:spacing w:line="360" w:lineRule="auto"/>
        <w:ind w:hanging="283" w:firstLineChars="0"/>
        <w:textAlignment w:val="baseline"/>
        <w:rPr>
          <w:color w:val="000000" w:themeColor="text1"/>
          <w:kern w:val="0"/>
          <w:sz w:val="24"/>
        </w:rPr>
      </w:pPr>
      <w:r>
        <w:rPr>
          <w:rFonts w:hint="eastAsia"/>
          <w:color w:val="000000" w:themeColor="text1"/>
          <w:kern w:val="0"/>
          <w:sz w:val="24"/>
        </w:rPr>
        <w:t>业务模型</w:t>
      </w:r>
    </w:p>
    <w:p>
      <w:pPr>
        <w:pStyle w:val="76"/>
        <w:numPr>
          <w:ilvl w:val="0"/>
          <w:numId w:val="12"/>
        </w:numPr>
        <w:tabs>
          <w:tab w:val="left" w:pos="851"/>
        </w:tabs>
        <w:autoSpaceDE w:val="0"/>
        <w:autoSpaceDN w:val="0"/>
        <w:adjustRightInd w:val="0"/>
        <w:spacing w:line="360" w:lineRule="auto"/>
        <w:ind w:hanging="283" w:firstLineChars="0"/>
        <w:textAlignment w:val="baseline"/>
        <w:rPr>
          <w:color w:val="000000" w:themeColor="text1"/>
          <w:kern w:val="0"/>
          <w:sz w:val="24"/>
        </w:rPr>
      </w:pPr>
      <w:r>
        <w:rPr>
          <w:rFonts w:hint="eastAsia"/>
          <w:color w:val="000000" w:themeColor="text1"/>
          <w:kern w:val="0"/>
          <w:sz w:val="24"/>
        </w:rPr>
        <w:t>无线网网络设计</w:t>
      </w:r>
    </w:p>
    <w:p>
      <w:pPr>
        <w:pStyle w:val="76"/>
        <w:numPr>
          <w:ilvl w:val="0"/>
          <w:numId w:val="12"/>
        </w:numPr>
        <w:tabs>
          <w:tab w:val="left" w:pos="851"/>
        </w:tabs>
        <w:autoSpaceDE w:val="0"/>
        <w:autoSpaceDN w:val="0"/>
        <w:adjustRightInd w:val="0"/>
        <w:spacing w:line="360" w:lineRule="auto"/>
        <w:ind w:hanging="283" w:firstLineChars="0"/>
        <w:textAlignment w:val="baseline"/>
        <w:rPr>
          <w:color w:val="000000" w:themeColor="text1"/>
          <w:kern w:val="0"/>
          <w:sz w:val="24"/>
        </w:rPr>
      </w:pPr>
      <w:r>
        <w:rPr>
          <w:rFonts w:hint="eastAsia"/>
          <w:color w:val="000000" w:themeColor="text1"/>
          <w:kern w:val="0"/>
          <w:sz w:val="24"/>
        </w:rPr>
        <w:t>无线网相关接口设计及传输需求</w:t>
      </w:r>
    </w:p>
    <w:p>
      <w:pPr>
        <w:pStyle w:val="76"/>
        <w:numPr>
          <w:ilvl w:val="0"/>
          <w:numId w:val="12"/>
        </w:numPr>
        <w:tabs>
          <w:tab w:val="left" w:pos="851"/>
        </w:tabs>
        <w:autoSpaceDE w:val="0"/>
        <w:autoSpaceDN w:val="0"/>
        <w:adjustRightInd w:val="0"/>
        <w:spacing w:line="360" w:lineRule="auto"/>
        <w:ind w:hanging="283" w:firstLineChars="0"/>
        <w:textAlignment w:val="baseline"/>
        <w:rPr>
          <w:color w:val="000000" w:themeColor="text1"/>
          <w:kern w:val="0"/>
          <w:sz w:val="24"/>
        </w:rPr>
      </w:pPr>
      <w:r>
        <w:rPr>
          <w:rFonts w:hint="eastAsia"/>
          <w:color w:val="000000" w:themeColor="text1"/>
          <w:kern w:val="0"/>
          <w:sz w:val="24"/>
        </w:rPr>
        <w:t>无线网相关编号计划</w:t>
      </w:r>
    </w:p>
    <w:p>
      <w:pPr>
        <w:pStyle w:val="76"/>
        <w:numPr>
          <w:ilvl w:val="0"/>
          <w:numId w:val="12"/>
        </w:numPr>
        <w:tabs>
          <w:tab w:val="left" w:pos="851"/>
        </w:tabs>
        <w:autoSpaceDE w:val="0"/>
        <w:autoSpaceDN w:val="0"/>
        <w:adjustRightInd w:val="0"/>
        <w:spacing w:line="360" w:lineRule="auto"/>
        <w:ind w:hanging="283" w:firstLineChars="0"/>
        <w:textAlignment w:val="baseline"/>
        <w:rPr>
          <w:color w:val="000000" w:themeColor="text1"/>
          <w:kern w:val="0"/>
          <w:sz w:val="24"/>
        </w:rPr>
      </w:pPr>
      <w:r>
        <w:rPr>
          <w:rFonts w:hint="eastAsia"/>
          <w:color w:val="000000" w:themeColor="text1"/>
          <w:kern w:val="0"/>
          <w:sz w:val="24"/>
        </w:rPr>
        <w:t>网管要求</w:t>
      </w:r>
    </w:p>
    <w:p>
      <w:pPr>
        <w:pStyle w:val="76"/>
        <w:numPr>
          <w:ilvl w:val="0"/>
          <w:numId w:val="12"/>
        </w:numPr>
        <w:tabs>
          <w:tab w:val="left" w:pos="851"/>
        </w:tabs>
        <w:autoSpaceDE w:val="0"/>
        <w:autoSpaceDN w:val="0"/>
        <w:adjustRightInd w:val="0"/>
        <w:spacing w:line="360" w:lineRule="auto"/>
        <w:ind w:hanging="283" w:firstLineChars="0"/>
        <w:textAlignment w:val="baseline"/>
        <w:rPr>
          <w:color w:val="000000" w:themeColor="text1"/>
          <w:kern w:val="0"/>
          <w:sz w:val="24"/>
        </w:rPr>
      </w:pPr>
      <w:r>
        <w:rPr>
          <w:rFonts w:hint="eastAsia"/>
          <w:color w:val="000000" w:themeColor="text1"/>
          <w:kern w:val="0"/>
          <w:sz w:val="24"/>
        </w:rPr>
        <w:t>同步方式</w:t>
      </w:r>
    </w:p>
    <w:p>
      <w:pPr>
        <w:pStyle w:val="76"/>
        <w:numPr>
          <w:ilvl w:val="0"/>
          <w:numId w:val="12"/>
        </w:numPr>
        <w:tabs>
          <w:tab w:val="left" w:pos="851"/>
        </w:tabs>
        <w:autoSpaceDE w:val="0"/>
        <w:autoSpaceDN w:val="0"/>
        <w:adjustRightInd w:val="0"/>
        <w:spacing w:line="360" w:lineRule="auto"/>
        <w:ind w:hanging="283" w:firstLineChars="0"/>
        <w:textAlignment w:val="baseline"/>
        <w:rPr>
          <w:color w:val="000000" w:themeColor="text1"/>
          <w:kern w:val="0"/>
          <w:sz w:val="24"/>
        </w:rPr>
      </w:pPr>
      <w:r>
        <w:rPr>
          <w:rFonts w:hint="eastAsia"/>
          <w:color w:val="000000" w:themeColor="text1"/>
          <w:kern w:val="0"/>
          <w:sz w:val="24"/>
        </w:rPr>
        <w:t>设备配置</w:t>
      </w:r>
    </w:p>
    <w:p>
      <w:pPr>
        <w:pStyle w:val="76"/>
        <w:numPr>
          <w:ilvl w:val="0"/>
          <w:numId w:val="12"/>
        </w:numPr>
        <w:tabs>
          <w:tab w:val="left" w:pos="851"/>
        </w:tabs>
        <w:autoSpaceDE w:val="0"/>
        <w:autoSpaceDN w:val="0"/>
        <w:adjustRightInd w:val="0"/>
        <w:spacing w:line="360" w:lineRule="auto"/>
        <w:ind w:hanging="283" w:firstLineChars="0"/>
        <w:textAlignment w:val="baseline"/>
        <w:rPr>
          <w:color w:val="000000" w:themeColor="text1"/>
          <w:kern w:val="0"/>
          <w:sz w:val="24"/>
        </w:rPr>
      </w:pPr>
      <w:r>
        <w:rPr>
          <w:rFonts w:hint="eastAsia"/>
          <w:color w:val="000000" w:themeColor="text1"/>
          <w:kern w:val="0"/>
          <w:sz w:val="24"/>
        </w:rPr>
        <w:t>站址选择</w:t>
      </w:r>
    </w:p>
    <w:p>
      <w:pPr>
        <w:pStyle w:val="76"/>
        <w:numPr>
          <w:ilvl w:val="0"/>
          <w:numId w:val="12"/>
        </w:numPr>
        <w:tabs>
          <w:tab w:val="left" w:pos="1276"/>
        </w:tabs>
        <w:autoSpaceDE w:val="0"/>
        <w:autoSpaceDN w:val="0"/>
        <w:adjustRightInd w:val="0"/>
        <w:spacing w:line="360" w:lineRule="auto"/>
        <w:ind w:left="851" w:hanging="425" w:firstLineChars="0"/>
        <w:textAlignment w:val="baseline"/>
        <w:rPr>
          <w:color w:val="000000" w:themeColor="text1"/>
          <w:kern w:val="0"/>
          <w:sz w:val="24"/>
        </w:rPr>
      </w:pPr>
      <w:r>
        <w:rPr>
          <w:rFonts w:hint="eastAsia"/>
          <w:color w:val="000000" w:themeColor="text1"/>
          <w:kern w:val="0"/>
          <w:sz w:val="24"/>
        </w:rPr>
        <w:t>设备安装及基站工艺要求</w:t>
      </w:r>
    </w:p>
    <w:p>
      <w:pPr>
        <w:pStyle w:val="76"/>
        <w:numPr>
          <w:ilvl w:val="0"/>
          <w:numId w:val="12"/>
        </w:numPr>
        <w:tabs>
          <w:tab w:val="left" w:pos="1276"/>
        </w:tabs>
        <w:autoSpaceDE w:val="0"/>
        <w:autoSpaceDN w:val="0"/>
        <w:adjustRightInd w:val="0"/>
        <w:spacing w:line="360" w:lineRule="auto"/>
        <w:ind w:left="851" w:hanging="425" w:firstLineChars="0"/>
        <w:textAlignment w:val="baseline"/>
        <w:rPr>
          <w:color w:val="000000" w:themeColor="text1"/>
          <w:kern w:val="0"/>
          <w:sz w:val="24"/>
        </w:rPr>
      </w:pPr>
      <w:r>
        <w:rPr>
          <w:rFonts w:hint="eastAsia"/>
          <w:color w:val="000000" w:themeColor="text1"/>
          <w:kern w:val="0"/>
          <w:sz w:val="24"/>
        </w:rPr>
        <w:t>共建共享、环保和节能要求</w:t>
      </w:r>
    </w:p>
    <w:p>
      <w:pPr>
        <w:pStyle w:val="76"/>
        <w:numPr>
          <w:ilvl w:val="0"/>
          <w:numId w:val="12"/>
        </w:numPr>
        <w:tabs>
          <w:tab w:val="left" w:pos="1276"/>
        </w:tabs>
        <w:autoSpaceDE w:val="0"/>
        <w:autoSpaceDN w:val="0"/>
        <w:adjustRightInd w:val="0"/>
        <w:spacing w:line="360" w:lineRule="auto"/>
        <w:ind w:left="851" w:hanging="425" w:firstLineChars="0"/>
        <w:textAlignment w:val="baseline"/>
        <w:rPr>
          <w:color w:val="000000" w:themeColor="text1"/>
          <w:kern w:val="0"/>
          <w:sz w:val="24"/>
        </w:rPr>
      </w:pPr>
      <w:r>
        <w:rPr>
          <w:rFonts w:hint="eastAsia"/>
          <w:color w:val="000000" w:themeColor="text1"/>
          <w:kern w:val="0"/>
          <w:sz w:val="24"/>
        </w:rPr>
        <w:t>工程概预算与投资分析</w:t>
      </w:r>
    </w:p>
    <w:p>
      <w:pPr>
        <w:pStyle w:val="76"/>
        <w:numPr>
          <w:ilvl w:val="0"/>
          <w:numId w:val="12"/>
        </w:numPr>
        <w:tabs>
          <w:tab w:val="left" w:pos="1276"/>
        </w:tabs>
        <w:autoSpaceDE w:val="0"/>
        <w:autoSpaceDN w:val="0"/>
        <w:adjustRightInd w:val="0"/>
        <w:spacing w:line="360" w:lineRule="auto"/>
        <w:ind w:left="851" w:hanging="425" w:firstLineChars="0"/>
        <w:textAlignment w:val="baseline"/>
        <w:rPr>
          <w:color w:val="000000" w:themeColor="text1"/>
          <w:kern w:val="0"/>
          <w:sz w:val="24"/>
        </w:rPr>
      </w:pPr>
      <w:r>
        <w:rPr>
          <w:rFonts w:hint="eastAsia"/>
          <w:color w:val="000000" w:themeColor="text1"/>
          <w:kern w:val="0"/>
          <w:sz w:val="24"/>
        </w:rPr>
        <w:t>设计图纸</w:t>
      </w:r>
    </w:p>
    <w:p>
      <w:pPr>
        <w:widowControl/>
        <w:ind w:firstLine="0" w:firstLineChars="0"/>
        <w:jc w:val="left"/>
        <w:rPr>
          <w:color w:val="000000" w:themeColor="text1"/>
          <w:sz w:val="24"/>
        </w:rPr>
      </w:pPr>
      <w:r>
        <w:rPr>
          <w:color w:val="000000" w:themeColor="text1"/>
          <w:sz w:val="24"/>
        </w:rPr>
        <w:br w:type="page"/>
      </w:r>
    </w:p>
    <w:p>
      <w:pPr>
        <w:pStyle w:val="48"/>
        <w:numPr>
          <w:ilvl w:val="1"/>
          <w:numId w:val="11"/>
        </w:numPr>
        <w:tabs>
          <w:tab w:val="left" w:pos="567"/>
        </w:tabs>
        <w:ind w:left="0" w:firstLine="0" w:firstLineChars="0"/>
        <w:rPr>
          <w:rFonts w:ascii="Times New Roman" w:hAnsi="Times New Roman" w:eastAsia="黑体" w:cs="Times New Roman"/>
          <w:color w:val="000000" w:themeColor="text1"/>
          <w:szCs w:val="28"/>
        </w:rPr>
      </w:pPr>
      <w:bookmarkStart w:id="116" w:name="_Toc475708649"/>
      <w:bookmarkStart w:id="117" w:name="_Toc485201375"/>
      <w:bookmarkStart w:id="118" w:name="_Toc54355214"/>
      <w:bookmarkStart w:id="119" w:name="_Toc484276610"/>
      <w:bookmarkStart w:id="120" w:name="_Toc481961687"/>
      <w:r>
        <w:rPr>
          <w:rFonts w:hint="eastAsia" w:ascii="Times New Roman" w:hAnsi="Times New Roman" w:eastAsia="黑体" w:cs="Times New Roman"/>
          <w:color w:val="000000" w:themeColor="text1"/>
          <w:szCs w:val="28"/>
        </w:rPr>
        <w:t>无线网覆盖设计</w:t>
      </w:r>
      <w:bookmarkEnd w:id="116"/>
      <w:bookmarkEnd w:id="117"/>
      <w:bookmarkEnd w:id="118"/>
      <w:bookmarkEnd w:id="119"/>
      <w:bookmarkEnd w:id="120"/>
    </w:p>
    <w:p>
      <w:pPr>
        <w:pStyle w:val="76"/>
        <w:numPr>
          <w:ilvl w:val="2"/>
          <w:numId w:val="11"/>
        </w:numPr>
        <w:tabs>
          <w:tab w:val="left" w:pos="709"/>
        </w:tabs>
        <w:spacing w:line="360" w:lineRule="auto"/>
        <w:ind w:left="709" w:firstLineChars="0"/>
        <w:outlineLvl w:val="2"/>
        <w:rPr>
          <w:color w:val="000000" w:themeColor="text1"/>
          <w:sz w:val="24"/>
        </w:rPr>
      </w:pPr>
      <w:r>
        <w:rPr>
          <w:rFonts w:hint="eastAsia"/>
          <w:color w:val="000000" w:themeColor="text1"/>
          <w:sz w:val="24"/>
        </w:rPr>
        <w:t>无线网覆盖设计宜包含以下内容：</w:t>
      </w:r>
    </w:p>
    <w:p>
      <w:pPr>
        <w:pStyle w:val="76"/>
        <w:numPr>
          <w:ilvl w:val="0"/>
          <w:numId w:val="13"/>
        </w:numPr>
        <w:tabs>
          <w:tab w:val="left" w:pos="709"/>
        </w:tabs>
        <w:autoSpaceDE w:val="0"/>
        <w:autoSpaceDN w:val="0"/>
        <w:adjustRightInd w:val="0"/>
        <w:spacing w:line="360" w:lineRule="auto"/>
        <w:ind w:left="-142" w:firstLine="568" w:firstLineChars="0"/>
        <w:textAlignment w:val="baseline"/>
        <w:rPr>
          <w:color w:val="000000" w:themeColor="text1"/>
          <w:kern w:val="0"/>
          <w:sz w:val="24"/>
        </w:rPr>
      </w:pPr>
      <w:r>
        <w:rPr>
          <w:rFonts w:hint="eastAsia"/>
          <w:color w:val="000000" w:themeColor="text1"/>
          <w:kern w:val="0"/>
          <w:sz w:val="24"/>
        </w:rPr>
        <w:t>设计目标：确定目标覆盖区，制定覆盖、质量设计目标。</w:t>
      </w:r>
    </w:p>
    <w:p>
      <w:pPr>
        <w:pStyle w:val="76"/>
        <w:numPr>
          <w:ilvl w:val="0"/>
          <w:numId w:val="13"/>
        </w:numPr>
        <w:tabs>
          <w:tab w:val="left" w:pos="709"/>
        </w:tabs>
        <w:autoSpaceDE w:val="0"/>
        <w:autoSpaceDN w:val="0"/>
        <w:adjustRightInd w:val="0"/>
        <w:spacing w:line="360" w:lineRule="auto"/>
        <w:ind w:left="-142" w:firstLine="568" w:firstLineChars="0"/>
        <w:textAlignment w:val="baseline"/>
        <w:rPr>
          <w:color w:val="000000" w:themeColor="text1"/>
          <w:kern w:val="0"/>
          <w:sz w:val="24"/>
        </w:rPr>
      </w:pPr>
      <w:r>
        <w:rPr>
          <w:rFonts w:hint="eastAsia"/>
          <w:color w:val="000000" w:themeColor="text1"/>
          <w:kern w:val="0"/>
          <w:sz w:val="24"/>
        </w:rPr>
        <w:t>业务模型：对覆盖区内不同业务需求和分布进行分析，确定业务模型，测算业务总量需求。</w:t>
      </w:r>
    </w:p>
    <w:p>
      <w:pPr>
        <w:pStyle w:val="76"/>
        <w:numPr>
          <w:ilvl w:val="0"/>
          <w:numId w:val="13"/>
        </w:numPr>
        <w:tabs>
          <w:tab w:val="left" w:pos="709"/>
        </w:tabs>
        <w:autoSpaceDE w:val="0"/>
        <w:autoSpaceDN w:val="0"/>
        <w:adjustRightInd w:val="0"/>
        <w:spacing w:line="360" w:lineRule="auto"/>
        <w:ind w:left="-142" w:firstLine="568" w:firstLineChars="0"/>
        <w:textAlignment w:val="baseline"/>
        <w:rPr>
          <w:color w:val="000000" w:themeColor="text1"/>
          <w:kern w:val="0"/>
          <w:sz w:val="24"/>
        </w:rPr>
      </w:pPr>
      <w:r>
        <w:rPr>
          <w:rFonts w:hint="eastAsia"/>
          <w:color w:val="000000" w:themeColor="text1"/>
          <w:kern w:val="0"/>
          <w:sz w:val="24"/>
        </w:rPr>
        <w:t>基站设置：针对目标区域选择典型场景进行传播模型校正，计算传播损耗，进行覆盖预测，结合业务分布及站址资源情况进行基站布局。</w:t>
      </w:r>
    </w:p>
    <w:p>
      <w:pPr>
        <w:pStyle w:val="76"/>
        <w:numPr>
          <w:ilvl w:val="2"/>
          <w:numId w:val="11"/>
        </w:numPr>
        <w:tabs>
          <w:tab w:val="left" w:pos="709"/>
        </w:tabs>
        <w:spacing w:line="360" w:lineRule="auto"/>
        <w:ind w:left="709" w:firstLineChars="0"/>
        <w:outlineLvl w:val="2"/>
        <w:rPr>
          <w:color w:val="000000" w:themeColor="text1"/>
          <w:sz w:val="24"/>
        </w:rPr>
      </w:pPr>
      <w:r>
        <w:rPr>
          <w:rFonts w:hint="eastAsia"/>
          <w:color w:val="000000" w:themeColor="text1"/>
          <w:sz w:val="24"/>
        </w:rPr>
        <w:t>5</w:t>
      </w:r>
      <w:r>
        <w:rPr>
          <w:color w:val="000000" w:themeColor="text1"/>
          <w:sz w:val="24"/>
        </w:rPr>
        <w:t>G无线网络覆盖</w:t>
      </w:r>
      <w:r>
        <w:rPr>
          <w:rFonts w:hint="eastAsia"/>
          <w:color w:val="000000" w:themeColor="text1"/>
          <w:sz w:val="24"/>
        </w:rPr>
        <w:t>应</w:t>
      </w:r>
      <w:r>
        <w:rPr>
          <w:color w:val="000000" w:themeColor="text1"/>
          <w:sz w:val="24"/>
        </w:rPr>
        <w:t>满足</w:t>
      </w:r>
      <w:r>
        <w:rPr>
          <w:rFonts w:hint="eastAsia"/>
          <w:color w:val="000000" w:themeColor="text1"/>
          <w:sz w:val="24"/>
        </w:rPr>
        <w:t>以下</w:t>
      </w:r>
      <w:r>
        <w:rPr>
          <w:color w:val="000000" w:themeColor="text1"/>
          <w:sz w:val="24"/>
        </w:rPr>
        <w:t>质量指标：</w:t>
      </w:r>
    </w:p>
    <w:p>
      <w:pPr>
        <w:pStyle w:val="76"/>
        <w:numPr>
          <w:ilvl w:val="0"/>
          <w:numId w:val="14"/>
        </w:numPr>
        <w:tabs>
          <w:tab w:val="left" w:pos="709"/>
        </w:tabs>
        <w:autoSpaceDE w:val="0"/>
        <w:autoSpaceDN w:val="0"/>
        <w:adjustRightInd w:val="0"/>
        <w:spacing w:line="360" w:lineRule="auto"/>
        <w:ind w:left="-142" w:firstLine="568" w:firstLineChars="0"/>
        <w:textAlignment w:val="baseline"/>
        <w:rPr>
          <w:color w:val="000000" w:themeColor="text1"/>
          <w:kern w:val="0"/>
          <w:sz w:val="24"/>
        </w:rPr>
      </w:pPr>
      <w:r>
        <w:rPr>
          <w:rFonts w:hint="eastAsia"/>
          <w:color w:val="000000" w:themeColor="text1"/>
          <w:kern w:val="0"/>
          <w:sz w:val="24"/>
        </w:rPr>
        <w:t>覆盖区内无线可通率应满足移动台在无线覆盖区内90%的位置，99%的时间可接入网络</w:t>
      </w:r>
      <w:r>
        <w:rPr>
          <w:rFonts w:hint="eastAsia"/>
          <w:color w:val="000000" w:themeColor="text1"/>
          <w:kern w:val="0"/>
          <w:sz w:val="24"/>
          <w:lang w:eastAsia="zh-CN"/>
        </w:rPr>
        <w:t>。</w:t>
      </w:r>
    </w:p>
    <w:p>
      <w:pPr>
        <w:pStyle w:val="76"/>
        <w:numPr>
          <w:ilvl w:val="0"/>
          <w:numId w:val="14"/>
        </w:numPr>
        <w:tabs>
          <w:tab w:val="left" w:pos="709"/>
        </w:tabs>
        <w:autoSpaceDE w:val="0"/>
        <w:autoSpaceDN w:val="0"/>
        <w:adjustRightInd w:val="0"/>
        <w:spacing w:line="360" w:lineRule="auto"/>
        <w:ind w:left="-142" w:firstLine="568" w:firstLineChars="0"/>
        <w:textAlignment w:val="baseline"/>
        <w:rPr>
          <w:color w:val="000000" w:themeColor="text1"/>
          <w:kern w:val="0"/>
          <w:sz w:val="24"/>
        </w:rPr>
      </w:pPr>
      <w:r>
        <w:rPr>
          <w:rFonts w:hint="eastAsia"/>
          <w:color w:val="000000" w:themeColor="text1"/>
          <w:kern w:val="0"/>
          <w:sz w:val="24"/>
        </w:rPr>
        <w:t>数据业务块差错率不大于10%</w:t>
      </w:r>
      <w:r>
        <w:rPr>
          <w:rFonts w:hint="eastAsia"/>
          <w:color w:val="000000" w:themeColor="text1"/>
          <w:kern w:val="0"/>
          <w:sz w:val="24"/>
          <w:lang w:eastAsia="zh-CN"/>
        </w:rPr>
        <w:t>。</w:t>
      </w:r>
    </w:p>
    <w:p>
      <w:pPr>
        <w:pStyle w:val="76"/>
        <w:numPr>
          <w:ilvl w:val="0"/>
          <w:numId w:val="14"/>
        </w:numPr>
        <w:tabs>
          <w:tab w:val="left" w:pos="709"/>
        </w:tabs>
        <w:autoSpaceDE w:val="0"/>
        <w:autoSpaceDN w:val="0"/>
        <w:adjustRightInd w:val="0"/>
        <w:spacing w:line="360" w:lineRule="auto"/>
        <w:ind w:left="-142" w:firstLine="568" w:firstLineChars="0"/>
        <w:textAlignment w:val="baseline"/>
        <w:rPr>
          <w:color w:val="000000" w:themeColor="text1"/>
          <w:kern w:val="0"/>
          <w:sz w:val="24"/>
        </w:rPr>
      </w:pPr>
      <w:r>
        <w:rPr>
          <w:rFonts w:hint="eastAsia"/>
          <w:color w:val="000000" w:themeColor="text1"/>
          <w:kern w:val="0"/>
          <w:sz w:val="24"/>
        </w:rPr>
        <w:t>RRC连接成功率≥95%</w:t>
      </w:r>
      <w:r>
        <w:rPr>
          <w:rFonts w:hint="eastAsia"/>
          <w:color w:val="000000" w:themeColor="text1"/>
          <w:kern w:val="0"/>
          <w:sz w:val="24"/>
          <w:lang w:eastAsia="zh-CN"/>
        </w:rPr>
        <w:t>。</w:t>
      </w:r>
    </w:p>
    <w:p>
      <w:pPr>
        <w:pStyle w:val="76"/>
        <w:numPr>
          <w:ilvl w:val="0"/>
          <w:numId w:val="14"/>
        </w:numPr>
        <w:tabs>
          <w:tab w:val="left" w:pos="709"/>
        </w:tabs>
        <w:autoSpaceDE w:val="0"/>
        <w:autoSpaceDN w:val="0"/>
        <w:adjustRightInd w:val="0"/>
        <w:spacing w:line="360" w:lineRule="auto"/>
        <w:ind w:left="-142" w:firstLine="568" w:firstLineChars="0"/>
        <w:textAlignment w:val="baseline"/>
        <w:rPr>
          <w:color w:val="000000" w:themeColor="text1"/>
          <w:kern w:val="0"/>
          <w:sz w:val="24"/>
        </w:rPr>
      </w:pPr>
      <w:r>
        <w:rPr>
          <w:color w:val="000000" w:themeColor="text1"/>
          <w:kern w:val="0"/>
          <w:sz w:val="24"/>
        </w:rPr>
        <w:t>多个频段</w:t>
      </w:r>
      <w:r>
        <w:rPr>
          <w:rFonts w:hint="eastAsia"/>
          <w:color w:val="000000" w:themeColor="text1"/>
          <w:kern w:val="0"/>
          <w:sz w:val="24"/>
        </w:rPr>
        <w:t>协同组网时，</w:t>
      </w:r>
      <w:r>
        <w:rPr>
          <w:color w:val="000000" w:themeColor="text1"/>
          <w:kern w:val="0"/>
          <w:sz w:val="24"/>
        </w:rPr>
        <w:t>可</w:t>
      </w:r>
      <w:r>
        <w:rPr>
          <w:rFonts w:hint="eastAsia"/>
          <w:color w:val="000000" w:themeColor="text1"/>
          <w:kern w:val="0"/>
          <w:sz w:val="24"/>
        </w:rPr>
        <w:t>通过合理的异频组网策略和方案</w:t>
      </w:r>
      <w:r>
        <w:rPr>
          <w:color w:val="000000" w:themeColor="text1"/>
          <w:kern w:val="0"/>
          <w:sz w:val="24"/>
        </w:rPr>
        <w:t>实现连续覆盖</w:t>
      </w:r>
      <w:r>
        <w:rPr>
          <w:rFonts w:hint="eastAsia"/>
          <w:color w:val="000000" w:themeColor="text1"/>
          <w:kern w:val="0"/>
          <w:sz w:val="24"/>
        </w:rPr>
        <w:t>。在同频组网、50%网络负荷情况下，相应</w:t>
      </w:r>
      <w:r>
        <w:rPr>
          <w:color w:val="000000" w:themeColor="text1"/>
          <w:kern w:val="0"/>
          <w:sz w:val="24"/>
        </w:rPr>
        <w:t>频段</w:t>
      </w:r>
      <w:r>
        <w:rPr>
          <w:rFonts w:hint="eastAsia"/>
          <w:color w:val="000000" w:themeColor="text1"/>
          <w:kern w:val="0"/>
          <w:sz w:val="24"/>
        </w:rPr>
        <w:t>无线网络总体覆盖率应符合本标准第4</w:t>
      </w:r>
      <w:r>
        <w:rPr>
          <w:color w:val="000000" w:themeColor="text1"/>
          <w:kern w:val="0"/>
          <w:sz w:val="24"/>
        </w:rPr>
        <w:t>.2.3</w:t>
      </w:r>
      <w:r>
        <w:rPr>
          <w:rFonts w:hint="eastAsia"/>
          <w:color w:val="000000" w:themeColor="text1"/>
          <w:kern w:val="0"/>
          <w:sz w:val="24"/>
        </w:rPr>
        <w:t>节指标要求</w:t>
      </w:r>
      <w:r>
        <w:rPr>
          <w:rFonts w:hint="eastAsia"/>
          <w:color w:val="000000" w:themeColor="text1"/>
          <w:kern w:val="0"/>
          <w:sz w:val="24"/>
          <w:lang w:eastAsia="zh-CN"/>
        </w:rPr>
        <w:t>。</w:t>
      </w:r>
    </w:p>
    <w:p>
      <w:pPr>
        <w:pStyle w:val="76"/>
        <w:numPr>
          <w:ilvl w:val="0"/>
          <w:numId w:val="14"/>
        </w:numPr>
        <w:tabs>
          <w:tab w:val="left" w:pos="709"/>
        </w:tabs>
        <w:autoSpaceDE w:val="0"/>
        <w:autoSpaceDN w:val="0"/>
        <w:adjustRightInd w:val="0"/>
        <w:spacing w:line="360" w:lineRule="auto"/>
        <w:ind w:left="-142" w:firstLine="568" w:firstLineChars="0"/>
        <w:textAlignment w:val="baseline"/>
        <w:rPr>
          <w:color w:val="000000" w:themeColor="text1"/>
          <w:kern w:val="0"/>
          <w:sz w:val="24"/>
        </w:rPr>
      </w:pPr>
      <w:r>
        <w:rPr>
          <w:rFonts w:hint="eastAsia"/>
          <w:color w:val="000000" w:themeColor="text1"/>
          <w:kern w:val="0"/>
          <w:sz w:val="24"/>
        </w:rPr>
        <w:t>小区</w:t>
      </w:r>
      <w:r>
        <w:rPr>
          <w:color w:val="000000" w:themeColor="text1"/>
          <w:kern w:val="0"/>
          <w:sz w:val="24"/>
        </w:rPr>
        <w:t>50</w:t>
      </w:r>
      <w:r>
        <w:rPr>
          <w:rFonts w:hint="eastAsia"/>
          <w:color w:val="000000" w:themeColor="text1"/>
          <w:kern w:val="0"/>
          <w:sz w:val="24"/>
        </w:rPr>
        <w:t>%负荷下，小区用户感知速率应符合以下要求：</w:t>
      </w:r>
    </w:p>
    <w:p>
      <w:pPr>
        <w:pStyle w:val="76"/>
        <w:numPr>
          <w:ilvl w:val="0"/>
          <w:numId w:val="15"/>
        </w:numPr>
        <w:tabs>
          <w:tab w:val="left" w:pos="709"/>
        </w:tabs>
        <w:autoSpaceDE w:val="0"/>
        <w:autoSpaceDN w:val="0"/>
        <w:adjustRightInd w:val="0"/>
        <w:spacing w:line="360" w:lineRule="auto"/>
        <w:ind w:firstLineChars="0"/>
        <w:textAlignment w:val="baseline"/>
        <w:rPr>
          <w:color w:val="000000" w:themeColor="text1"/>
          <w:kern w:val="0"/>
          <w:sz w:val="24"/>
        </w:rPr>
      </w:pPr>
      <w:r>
        <w:rPr>
          <w:rFonts w:hint="eastAsia"/>
          <w:color w:val="000000" w:themeColor="text1"/>
          <w:kern w:val="0"/>
          <w:sz w:val="24"/>
        </w:rPr>
        <w:t>小区用户边缘速率（统计样本后5%）不低于1Mbps</w:t>
      </w:r>
      <w:r>
        <w:rPr>
          <w:color w:val="000000" w:themeColor="text1"/>
          <w:kern w:val="0"/>
          <w:sz w:val="24"/>
        </w:rPr>
        <w:t>/50Mbps</w:t>
      </w:r>
      <w:r>
        <w:rPr>
          <w:rFonts w:hint="eastAsia"/>
          <w:color w:val="000000" w:themeColor="text1"/>
          <w:kern w:val="0"/>
          <w:sz w:val="24"/>
        </w:rPr>
        <w:t>（上行/下行）</w:t>
      </w:r>
      <w:r>
        <w:rPr>
          <w:rFonts w:hint="eastAsia"/>
          <w:color w:val="000000" w:themeColor="text1"/>
          <w:kern w:val="0"/>
          <w:sz w:val="24"/>
          <w:lang w:eastAsia="zh-CN"/>
        </w:rPr>
        <w:t>。</w:t>
      </w:r>
    </w:p>
    <w:p>
      <w:pPr>
        <w:pStyle w:val="76"/>
        <w:numPr>
          <w:ilvl w:val="0"/>
          <w:numId w:val="15"/>
        </w:numPr>
        <w:tabs>
          <w:tab w:val="left" w:pos="709"/>
        </w:tabs>
        <w:autoSpaceDE w:val="0"/>
        <w:autoSpaceDN w:val="0"/>
        <w:adjustRightInd w:val="0"/>
        <w:spacing w:line="360" w:lineRule="auto"/>
        <w:ind w:firstLineChars="0"/>
        <w:textAlignment w:val="baseline"/>
        <w:rPr>
          <w:color w:val="000000" w:themeColor="text1"/>
          <w:kern w:val="0"/>
          <w:sz w:val="24"/>
        </w:rPr>
      </w:pPr>
      <w:r>
        <w:rPr>
          <w:rFonts w:hint="eastAsia"/>
          <w:color w:val="000000" w:themeColor="text1"/>
          <w:kern w:val="0"/>
          <w:sz w:val="24"/>
        </w:rPr>
        <w:t>小区用户平均速率不低于</w:t>
      </w:r>
      <w:r>
        <w:rPr>
          <w:color w:val="000000" w:themeColor="text1"/>
          <w:kern w:val="0"/>
          <w:sz w:val="24"/>
        </w:rPr>
        <w:t>10</w:t>
      </w:r>
      <w:r>
        <w:rPr>
          <w:rFonts w:hint="eastAsia"/>
          <w:color w:val="000000" w:themeColor="text1"/>
          <w:kern w:val="0"/>
          <w:sz w:val="24"/>
        </w:rPr>
        <w:t>Mbps</w:t>
      </w:r>
      <w:r>
        <w:rPr>
          <w:color w:val="000000" w:themeColor="text1"/>
          <w:kern w:val="0"/>
          <w:sz w:val="24"/>
        </w:rPr>
        <w:t>/200</w:t>
      </w:r>
      <w:r>
        <w:rPr>
          <w:rFonts w:hint="eastAsia"/>
          <w:color w:val="000000" w:themeColor="text1"/>
          <w:kern w:val="0"/>
          <w:sz w:val="24"/>
        </w:rPr>
        <w:t>Mbps</w:t>
      </w:r>
      <w:r>
        <w:rPr>
          <w:rFonts w:hint="eastAsia"/>
          <w:color w:val="000000" w:themeColor="text1"/>
          <w:kern w:val="0"/>
          <w:sz w:val="24"/>
          <w:lang w:eastAsia="zh-CN"/>
        </w:rPr>
        <w:t>。</w:t>
      </w:r>
    </w:p>
    <w:p>
      <w:pPr>
        <w:pStyle w:val="76"/>
        <w:numPr>
          <w:ilvl w:val="0"/>
          <w:numId w:val="14"/>
        </w:numPr>
        <w:tabs>
          <w:tab w:val="left" w:pos="709"/>
        </w:tabs>
        <w:autoSpaceDE w:val="0"/>
        <w:autoSpaceDN w:val="0"/>
        <w:adjustRightInd w:val="0"/>
        <w:spacing w:line="360" w:lineRule="auto"/>
        <w:ind w:left="-142" w:firstLine="568" w:firstLineChars="0"/>
        <w:textAlignment w:val="baseline"/>
        <w:rPr>
          <w:color w:val="000000" w:themeColor="text1"/>
          <w:kern w:val="0"/>
          <w:sz w:val="24"/>
        </w:rPr>
      </w:pPr>
      <w:r>
        <w:rPr>
          <w:rFonts w:hint="eastAsia"/>
          <w:color w:val="000000" w:themeColor="text1"/>
          <w:kern w:val="0"/>
          <w:sz w:val="24"/>
        </w:rPr>
        <w:t>垂直行业场景</w:t>
      </w:r>
      <w:r>
        <w:rPr>
          <w:color w:val="000000" w:themeColor="text1"/>
          <w:kern w:val="0"/>
          <w:sz w:val="24"/>
        </w:rPr>
        <w:t>应</w:t>
      </w:r>
      <w:r>
        <w:rPr>
          <w:rFonts w:hint="eastAsia"/>
          <w:color w:val="000000" w:themeColor="text1"/>
          <w:kern w:val="0"/>
          <w:sz w:val="24"/>
        </w:rPr>
        <w:t>针对</w:t>
      </w:r>
      <w:r>
        <w:rPr>
          <w:color w:val="000000" w:themeColor="text1"/>
          <w:kern w:val="0"/>
          <w:sz w:val="24"/>
        </w:rPr>
        <w:t>其</w:t>
      </w:r>
      <w:r>
        <w:rPr>
          <w:rFonts w:hint="eastAsia"/>
          <w:color w:val="000000" w:themeColor="text1"/>
          <w:kern w:val="0"/>
          <w:sz w:val="24"/>
        </w:rPr>
        <w:t>特定</w:t>
      </w:r>
      <w:r>
        <w:rPr>
          <w:color w:val="000000" w:themeColor="text1"/>
          <w:kern w:val="0"/>
          <w:sz w:val="24"/>
        </w:rPr>
        <w:t>需求</w:t>
      </w:r>
      <w:r>
        <w:rPr>
          <w:rFonts w:hint="eastAsia"/>
          <w:color w:val="000000" w:themeColor="text1"/>
          <w:kern w:val="0"/>
          <w:sz w:val="24"/>
        </w:rPr>
        <w:t>，制定针对性的无线网络覆盖质量</w:t>
      </w:r>
      <w:r>
        <w:rPr>
          <w:color w:val="000000" w:themeColor="text1"/>
          <w:kern w:val="0"/>
          <w:sz w:val="24"/>
        </w:rPr>
        <w:t>指标。</w:t>
      </w:r>
    </w:p>
    <w:p>
      <w:pPr>
        <w:pStyle w:val="76"/>
        <w:numPr>
          <w:ilvl w:val="2"/>
          <w:numId w:val="11"/>
        </w:numPr>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无线网</w:t>
      </w:r>
      <w:r>
        <w:rPr>
          <w:color w:val="000000" w:themeColor="text1"/>
          <w:sz w:val="24"/>
        </w:rPr>
        <w:t>网络覆盖及业务性能</w:t>
      </w:r>
      <w:r>
        <w:rPr>
          <w:rFonts w:hint="eastAsia"/>
          <w:color w:val="000000" w:themeColor="text1"/>
          <w:sz w:val="24"/>
        </w:rPr>
        <w:t>指标</w:t>
      </w:r>
      <w:r>
        <w:rPr>
          <w:color w:val="000000" w:themeColor="text1"/>
          <w:sz w:val="24"/>
        </w:rPr>
        <w:t>主要采用SS、CSI-RS等信号来衡量，其中SS-RSRP和SS-SINR在空闲态和连接态都存在，CSI-RSRP和CSI-SINR只有在连接态才会存在，</w:t>
      </w:r>
      <w:r>
        <w:rPr>
          <w:rFonts w:hint="eastAsia"/>
          <w:color w:val="000000" w:themeColor="text1"/>
          <w:sz w:val="24"/>
        </w:rPr>
        <w:t>5G网络发展初期宜</w:t>
      </w:r>
      <w:r>
        <w:rPr>
          <w:color w:val="000000" w:themeColor="text1"/>
          <w:sz w:val="24"/>
        </w:rPr>
        <w:t>采用SS-RSRP，SS-SINR作为规划指标</w:t>
      </w:r>
      <w:r>
        <w:rPr>
          <w:rFonts w:hint="eastAsia"/>
          <w:color w:val="000000" w:themeColor="text1"/>
          <w:sz w:val="24"/>
        </w:rPr>
        <w:t>，后续网络终端测量报告反馈机制成熟后可逐步采用</w:t>
      </w:r>
      <w:r>
        <w:rPr>
          <w:color w:val="000000" w:themeColor="text1"/>
          <w:sz w:val="24"/>
        </w:rPr>
        <w:t>CSI-RS</w:t>
      </w:r>
      <w:r>
        <w:rPr>
          <w:rFonts w:hint="eastAsia"/>
          <w:color w:val="000000" w:themeColor="text1"/>
          <w:sz w:val="24"/>
        </w:rPr>
        <w:t>RP、CSI-SINR类指标</w:t>
      </w:r>
      <w:r>
        <w:rPr>
          <w:color w:val="000000" w:themeColor="text1"/>
          <w:sz w:val="24"/>
        </w:rPr>
        <w:t>。</w:t>
      </w:r>
      <w:r>
        <w:rPr>
          <w:rFonts w:hint="eastAsia"/>
          <w:color w:val="000000" w:themeColor="text1"/>
          <w:sz w:val="24"/>
        </w:rPr>
        <w:t>用于公众业务</w:t>
      </w:r>
      <w:commentRangeStart w:id="4"/>
      <w:r>
        <w:rPr>
          <w:rFonts w:hint="eastAsia"/>
          <w:color w:val="000000" w:themeColor="text1"/>
          <w:sz w:val="24"/>
        </w:rPr>
        <w:t>时，在覆盖区域内，相应</w:t>
      </w:r>
      <w:r>
        <w:rPr>
          <w:color w:val="000000" w:themeColor="text1"/>
          <w:sz w:val="24"/>
        </w:rPr>
        <w:t>频段SS-</w:t>
      </w:r>
      <w:r>
        <w:rPr>
          <w:rFonts w:hint="eastAsia"/>
          <w:color w:val="000000" w:themeColor="text1"/>
          <w:sz w:val="24"/>
        </w:rPr>
        <w:t>RSRP、</w:t>
      </w:r>
      <w:r>
        <w:rPr>
          <w:color w:val="000000" w:themeColor="text1"/>
          <w:sz w:val="24"/>
        </w:rPr>
        <w:t>SS-</w:t>
      </w:r>
      <w:r>
        <w:rPr>
          <w:rFonts w:hint="eastAsia"/>
          <w:color w:val="000000" w:themeColor="text1"/>
          <w:sz w:val="24"/>
        </w:rPr>
        <w:t>SINR及面覆盖概率应满足</w:t>
      </w:r>
      <w:r>
        <w:rPr>
          <w:color w:val="000000" w:themeColor="text1"/>
          <w:sz w:val="24"/>
        </w:rPr>
        <w:t>以下指标</w:t>
      </w:r>
      <w:r>
        <w:rPr>
          <w:rFonts w:hint="eastAsia"/>
          <w:color w:val="000000" w:themeColor="text1"/>
          <w:sz w:val="24"/>
        </w:rPr>
        <w:t>要求：</w:t>
      </w:r>
    </w:p>
    <w:p>
      <w:pPr>
        <w:pStyle w:val="76"/>
        <w:spacing w:line="360" w:lineRule="auto"/>
        <w:ind w:left="567" w:leftChars="270" w:firstLine="0" w:firstLineChars="0"/>
        <w:rPr>
          <w:color w:val="000000" w:themeColor="text1"/>
          <w:sz w:val="24"/>
        </w:rPr>
      </w:pPr>
      <w:r>
        <w:rPr>
          <w:color w:val="000000" w:themeColor="text1"/>
          <w:sz w:val="24"/>
        </w:rPr>
        <w:t>SS-</w:t>
      </w:r>
      <w:r>
        <w:rPr>
          <w:rFonts w:hint="eastAsia"/>
          <w:color w:val="000000" w:themeColor="text1"/>
          <w:sz w:val="24"/>
        </w:rPr>
        <w:t>RSRP≥-</w:t>
      </w:r>
      <w:r>
        <w:rPr>
          <w:color w:val="000000" w:themeColor="text1"/>
          <w:sz w:val="24"/>
        </w:rPr>
        <w:t>110</w:t>
      </w:r>
      <w:r>
        <w:rPr>
          <w:rFonts w:hint="eastAsia"/>
          <w:color w:val="000000" w:themeColor="text1"/>
          <w:sz w:val="24"/>
        </w:rPr>
        <w:t>dBm且SS-SINR≥-</w:t>
      </w:r>
      <w:r>
        <w:rPr>
          <w:color w:val="000000" w:themeColor="text1"/>
          <w:sz w:val="24"/>
        </w:rPr>
        <w:t>3</w:t>
      </w:r>
      <w:r>
        <w:rPr>
          <w:rFonts w:hint="eastAsia"/>
          <w:color w:val="000000" w:themeColor="text1"/>
          <w:sz w:val="24"/>
        </w:rPr>
        <w:t>dB的概率不低于9</w:t>
      </w:r>
      <w:r>
        <w:rPr>
          <w:color w:val="000000" w:themeColor="text1"/>
          <w:sz w:val="24"/>
        </w:rPr>
        <w:t>5</w:t>
      </w:r>
      <w:r>
        <w:rPr>
          <w:rFonts w:hint="eastAsia"/>
          <w:color w:val="000000" w:themeColor="text1"/>
          <w:sz w:val="24"/>
        </w:rPr>
        <w:t>%</w:t>
      </w:r>
      <w:commentRangeEnd w:id="4"/>
      <w:r>
        <w:commentReference w:id="4"/>
      </w:r>
    </w:p>
    <w:p>
      <w:pPr>
        <w:pStyle w:val="76"/>
        <w:numPr>
          <w:ilvl w:val="2"/>
          <w:numId w:val="11"/>
        </w:numPr>
        <w:tabs>
          <w:tab w:val="left" w:pos="709"/>
        </w:tabs>
        <w:spacing w:line="360" w:lineRule="auto"/>
        <w:ind w:left="709" w:firstLineChars="0"/>
        <w:outlineLvl w:val="2"/>
        <w:rPr>
          <w:color w:val="000000" w:themeColor="text1"/>
          <w:sz w:val="24"/>
        </w:rPr>
      </w:pPr>
      <w:r>
        <w:rPr>
          <w:color w:val="000000" w:themeColor="text1"/>
          <w:sz w:val="24"/>
        </w:rPr>
        <w:t>5G</w:t>
      </w:r>
      <w:r>
        <w:rPr>
          <w:rFonts w:hint="eastAsia"/>
          <w:color w:val="000000" w:themeColor="text1"/>
          <w:sz w:val="24"/>
        </w:rPr>
        <w:t>无线网络覆盖设计应符合下列规定：</w:t>
      </w:r>
    </w:p>
    <w:p>
      <w:pPr>
        <w:pStyle w:val="76"/>
        <w:numPr>
          <w:ilvl w:val="0"/>
          <w:numId w:val="16"/>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应根据不同目标区域传播环境</w:t>
      </w:r>
      <w:r>
        <w:rPr>
          <w:color w:val="000000" w:themeColor="text1"/>
          <w:kern w:val="0"/>
          <w:sz w:val="24"/>
        </w:rPr>
        <w:t>的差异化</w:t>
      </w:r>
      <w:r>
        <w:rPr>
          <w:rFonts w:hint="eastAsia"/>
          <w:color w:val="000000" w:themeColor="text1"/>
          <w:kern w:val="0"/>
          <w:sz w:val="24"/>
        </w:rPr>
        <w:t>，制定有针对性的无线网络覆盖目标</w:t>
      </w:r>
      <w:r>
        <w:rPr>
          <w:rFonts w:hint="eastAsia"/>
          <w:color w:val="000000" w:themeColor="text1"/>
          <w:kern w:val="0"/>
          <w:sz w:val="24"/>
          <w:lang w:eastAsia="zh-CN"/>
        </w:rPr>
        <w:t>。</w:t>
      </w:r>
    </w:p>
    <w:p>
      <w:pPr>
        <w:pStyle w:val="76"/>
        <w:numPr>
          <w:ilvl w:val="0"/>
          <w:numId w:val="16"/>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应根据业务需求，实现目标区域内</w:t>
      </w:r>
      <w:r>
        <w:rPr>
          <w:color w:val="000000" w:themeColor="text1"/>
          <w:kern w:val="0"/>
          <w:sz w:val="24"/>
        </w:rPr>
        <w:t>5G</w:t>
      </w:r>
      <w:r>
        <w:rPr>
          <w:rFonts w:hint="eastAsia"/>
          <w:color w:val="000000" w:themeColor="text1"/>
          <w:kern w:val="0"/>
          <w:sz w:val="24"/>
        </w:rPr>
        <w:t>无线网络室外成片连续覆盖及重要楼宇的室内有效覆盖</w:t>
      </w:r>
      <w:r>
        <w:rPr>
          <w:rFonts w:hint="eastAsia"/>
          <w:color w:val="000000" w:themeColor="text1"/>
          <w:kern w:val="0"/>
          <w:sz w:val="24"/>
          <w:lang w:eastAsia="zh-CN"/>
        </w:rPr>
        <w:t>。</w:t>
      </w:r>
    </w:p>
    <w:p>
      <w:pPr>
        <w:pStyle w:val="76"/>
        <w:numPr>
          <w:ilvl w:val="0"/>
          <w:numId w:val="16"/>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sz w:val="24"/>
        </w:rPr>
        <w:t>在满足设计目标的前提下，应充分利用现有的通信基础设施资源</w:t>
      </w:r>
      <w:r>
        <w:rPr>
          <w:rFonts w:hint="eastAsia"/>
          <w:color w:val="000000" w:themeColor="text1"/>
          <w:sz w:val="24"/>
          <w:lang w:eastAsia="zh-CN"/>
        </w:rPr>
        <w:t>。</w:t>
      </w:r>
    </w:p>
    <w:p>
      <w:pPr>
        <w:pStyle w:val="76"/>
        <w:numPr>
          <w:ilvl w:val="0"/>
          <w:numId w:val="16"/>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应根据业务发展需求构建合理的网络结构，利用</w:t>
      </w:r>
      <w:r>
        <w:rPr>
          <w:rFonts w:hint="eastAsia"/>
          <w:color w:val="000000" w:themeColor="text1"/>
          <w:sz w:val="24"/>
        </w:rPr>
        <w:t>宏基站、室外微基站、室内覆盖系统</w:t>
      </w:r>
      <w:r>
        <w:rPr>
          <w:rFonts w:hint="eastAsia"/>
          <w:color w:val="000000" w:themeColor="text1"/>
          <w:kern w:val="0"/>
          <w:sz w:val="24"/>
        </w:rPr>
        <w:t>实现立体分层架构</w:t>
      </w:r>
      <w:r>
        <w:rPr>
          <w:rFonts w:hint="eastAsia"/>
          <w:color w:val="000000" w:themeColor="text1"/>
          <w:sz w:val="24"/>
        </w:rPr>
        <w:t>，</w:t>
      </w:r>
      <w:r>
        <w:rPr>
          <w:rFonts w:hint="eastAsia"/>
          <w:color w:val="000000" w:themeColor="text1"/>
          <w:kern w:val="0"/>
          <w:sz w:val="24"/>
        </w:rPr>
        <w:t>合理布局基站和设置天线，实现目标区域的连续、深度覆盖，同时提升网络承载能力</w:t>
      </w:r>
      <w:r>
        <w:rPr>
          <w:rFonts w:hint="eastAsia"/>
          <w:color w:val="000000" w:themeColor="text1"/>
          <w:kern w:val="0"/>
          <w:sz w:val="24"/>
          <w:lang w:eastAsia="zh-CN"/>
        </w:rPr>
        <w:t>。</w:t>
      </w:r>
    </w:p>
    <w:p>
      <w:pPr>
        <w:pStyle w:val="76"/>
        <w:numPr>
          <w:ilvl w:val="0"/>
          <w:numId w:val="16"/>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sz w:val="24"/>
        </w:rPr>
        <w:t>应控制重叠覆盖区域、合理设置小区参数，减少小区间干扰</w:t>
      </w:r>
      <w:r>
        <w:rPr>
          <w:rFonts w:hint="eastAsia"/>
          <w:color w:val="000000" w:themeColor="text1"/>
          <w:sz w:val="24"/>
          <w:lang w:eastAsia="zh-CN"/>
        </w:rPr>
        <w:t>。</w:t>
      </w:r>
    </w:p>
    <w:p>
      <w:pPr>
        <w:pStyle w:val="76"/>
        <w:numPr>
          <w:ilvl w:val="0"/>
          <w:numId w:val="16"/>
        </w:numPr>
        <w:tabs>
          <w:tab w:val="left" w:pos="709"/>
        </w:tabs>
        <w:autoSpaceDE w:val="0"/>
        <w:autoSpaceDN w:val="0"/>
        <w:adjustRightInd w:val="0"/>
        <w:spacing w:line="360" w:lineRule="auto"/>
        <w:ind w:left="0" w:firstLine="426" w:firstLineChars="0"/>
        <w:textAlignment w:val="baseline"/>
        <w:rPr>
          <w:color w:val="000000" w:themeColor="text1"/>
          <w:sz w:val="24"/>
        </w:rPr>
      </w:pPr>
      <w:r>
        <w:rPr>
          <w:rFonts w:hint="eastAsia"/>
          <w:color w:val="000000" w:themeColor="text1"/>
          <w:sz w:val="24"/>
        </w:rPr>
        <w:t>高铁等长途交通线路宜按照统一原则进行规划设计</w:t>
      </w:r>
      <w:r>
        <w:rPr>
          <w:rFonts w:hint="eastAsia"/>
          <w:color w:val="000000" w:themeColor="text1"/>
          <w:sz w:val="24"/>
          <w:lang w:eastAsia="zh-CN"/>
        </w:rPr>
        <w:t>。</w:t>
      </w:r>
    </w:p>
    <w:p>
      <w:pPr>
        <w:pStyle w:val="76"/>
        <w:numPr>
          <w:ilvl w:val="0"/>
          <w:numId w:val="16"/>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应根据不同垂直行业差异化的业务需求，设计专属的无线网络覆盖方案,可采用共享和专用设备、频率和网络的方式。</w:t>
      </w:r>
    </w:p>
    <w:p>
      <w:pPr>
        <w:widowControl/>
        <w:ind w:firstLine="0" w:firstLineChars="0"/>
        <w:jc w:val="left"/>
        <w:rPr>
          <w:color w:val="000000" w:themeColor="text1"/>
          <w:kern w:val="0"/>
          <w:sz w:val="24"/>
        </w:rPr>
      </w:pPr>
      <w:r>
        <w:rPr>
          <w:color w:val="000000" w:themeColor="text1"/>
          <w:kern w:val="0"/>
          <w:sz w:val="24"/>
        </w:rPr>
        <w:br w:type="page"/>
      </w:r>
    </w:p>
    <w:p>
      <w:pPr>
        <w:pStyle w:val="48"/>
        <w:numPr>
          <w:ilvl w:val="1"/>
          <w:numId w:val="11"/>
        </w:numPr>
        <w:tabs>
          <w:tab w:val="left" w:pos="567"/>
        </w:tabs>
        <w:ind w:left="0" w:firstLine="0" w:firstLineChars="0"/>
        <w:rPr>
          <w:rFonts w:ascii="Times New Roman" w:hAnsi="Times New Roman" w:eastAsia="黑体" w:cs="Times New Roman"/>
          <w:color w:val="000000" w:themeColor="text1"/>
          <w:szCs w:val="28"/>
        </w:rPr>
      </w:pPr>
      <w:bookmarkStart w:id="121" w:name="_Toc54355215"/>
      <w:r>
        <w:rPr>
          <w:rFonts w:hint="eastAsia" w:ascii="Times New Roman" w:hAnsi="Times New Roman" w:eastAsia="黑体" w:cs="Times New Roman"/>
          <w:color w:val="000000" w:themeColor="text1"/>
          <w:szCs w:val="28"/>
        </w:rPr>
        <w:t>无线网容量设计</w:t>
      </w:r>
      <w:bookmarkEnd w:id="121"/>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网络容量应根据工程满足期的业务量预测、业务质量要求、小区吞吐能力、网络负荷要求等进行合理配置，并与规划区域的业务分布相匹配，精确建网满足业务发展要求。</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业务预测应基于规划区域移动用户规模及其构成进行深入分析，挖掘用户消费习惯及其业务种类构成，并综合考虑经济发展、政策驱动、产业进展等相关因素，对规划区域内的5G用户数和业务量进行预测。此外，对于垂直行业应用场景的业务预测，应基于行业需求方的业务目标进行容量规划。</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网络容量设计应考虑eMBB、mMTC和</w:t>
      </w:r>
      <w:r>
        <w:rPr>
          <w:color w:val="000000" w:themeColor="text1"/>
          <w:sz w:val="24"/>
        </w:rPr>
        <w:t>U</w:t>
      </w:r>
      <w:r>
        <w:rPr>
          <w:rFonts w:hint="eastAsia"/>
          <w:color w:val="000000" w:themeColor="text1"/>
          <w:sz w:val="24"/>
        </w:rPr>
        <w:t>RLLC三大场景差异化的业务需求，有针对性地设置网络负荷指标上限，以保障用户感知和业务发展。</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业务发展在地域上存在不均衡性、在空域上存在随机性，需精确配置容量资源；宜“一站一策”精细化分析各小区业务增长趋势及扩容需求；同时根据业务迁移情况实时动态调度网络容量资源，实现已有网络资源与业务分布最优匹配、提升现网资源效益。</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网络扩容技术方案主要包括载频扩容、新增扇区或基站、新增室分等几种方式。网络容量设计中应综合考虑扩容效果和方案造价两方面因素，确定最优扩容方案。</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网络扩容应合理规划小区参数，减少小区间干扰、提升系统容量。</w:t>
      </w:r>
    </w:p>
    <w:p>
      <w:pPr>
        <w:widowControl/>
        <w:ind w:firstLine="0" w:firstLineChars="0"/>
        <w:jc w:val="left"/>
        <w:rPr>
          <w:color w:val="000000" w:themeColor="text1"/>
          <w:kern w:val="0"/>
          <w:sz w:val="24"/>
        </w:rPr>
      </w:pPr>
      <w:r>
        <w:rPr>
          <w:color w:val="000000" w:themeColor="text1"/>
          <w:kern w:val="0"/>
          <w:sz w:val="24"/>
        </w:rPr>
        <w:br w:type="page"/>
      </w:r>
    </w:p>
    <w:p>
      <w:pPr>
        <w:pStyle w:val="48"/>
        <w:numPr>
          <w:ilvl w:val="1"/>
          <w:numId w:val="11"/>
        </w:numPr>
        <w:tabs>
          <w:tab w:val="left" w:pos="567"/>
        </w:tabs>
        <w:ind w:left="0" w:firstLine="0" w:firstLineChars="0"/>
        <w:rPr>
          <w:rFonts w:ascii="Times New Roman" w:hAnsi="Times New Roman" w:eastAsia="黑体" w:cs="Times New Roman"/>
          <w:color w:val="000000" w:themeColor="text1"/>
          <w:szCs w:val="28"/>
        </w:rPr>
      </w:pPr>
      <w:bookmarkStart w:id="122" w:name="_Toc54355216"/>
      <w:r>
        <w:rPr>
          <w:rFonts w:hint="eastAsia" w:ascii="Times New Roman" w:hAnsi="Times New Roman" w:eastAsia="黑体" w:cs="Times New Roman"/>
          <w:color w:val="000000" w:themeColor="text1"/>
          <w:szCs w:val="28"/>
        </w:rPr>
        <w:t>天馈系统设计</w:t>
      </w:r>
      <w:bookmarkEnd w:id="122"/>
    </w:p>
    <w:p>
      <w:pPr>
        <w:pStyle w:val="76"/>
        <w:numPr>
          <w:ilvl w:val="2"/>
          <w:numId w:val="11"/>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基站天馈系统应综合考虑覆盖目标、业务分布、</w:t>
      </w:r>
      <w:r>
        <w:rPr>
          <w:rFonts w:hint="eastAsia"/>
          <w:color w:val="000000" w:themeColor="text1"/>
          <w:sz w:val="24"/>
          <w:lang w:val="en-US" w:eastAsia="zh-CN"/>
        </w:rPr>
        <w:t xml:space="preserve"> </w:t>
      </w:r>
      <w:r>
        <w:rPr>
          <w:rFonts w:hint="eastAsia"/>
          <w:color w:val="000000" w:themeColor="text1"/>
          <w:sz w:val="24"/>
        </w:rPr>
        <w:t>MIMO应用、干扰协调和基站布局等因素，合理选取天线类型。</w:t>
      </w:r>
    </w:p>
    <w:p>
      <w:pPr>
        <w:pStyle w:val="76"/>
        <w:numPr>
          <w:ilvl w:val="2"/>
          <w:numId w:val="11"/>
        </w:numPr>
        <w:tabs>
          <w:tab w:val="left" w:pos="709"/>
        </w:tabs>
        <w:spacing w:line="360" w:lineRule="auto"/>
        <w:ind w:left="0" w:firstLine="0" w:firstLineChars="0"/>
        <w:outlineLvl w:val="2"/>
        <w:rPr>
          <w:color w:val="000000" w:themeColor="text1"/>
          <w:sz w:val="24"/>
        </w:rPr>
      </w:pPr>
      <w:bookmarkStart w:id="123" w:name="_Toc177900352"/>
      <w:bookmarkStart w:id="124" w:name="_Toc171440290"/>
      <w:bookmarkStart w:id="125" w:name="_Toc393973530"/>
      <w:bookmarkStart w:id="126" w:name="_Toc395773871"/>
      <w:bookmarkStart w:id="127" w:name="_Toc171441270"/>
      <w:bookmarkStart w:id="128" w:name="_Toc171441208"/>
      <w:bookmarkStart w:id="129" w:name="_Toc171441367"/>
      <w:bookmarkStart w:id="130" w:name="_Toc171512260"/>
      <w:bookmarkStart w:id="131" w:name="_Toc171512492"/>
      <w:r>
        <w:rPr>
          <w:rFonts w:hint="eastAsia"/>
          <w:color w:val="000000" w:themeColor="text1"/>
          <w:sz w:val="24"/>
        </w:rPr>
        <w:t>在空间允许的条件下，5</w:t>
      </w:r>
      <w:r>
        <w:rPr>
          <w:color w:val="000000" w:themeColor="text1"/>
          <w:sz w:val="24"/>
        </w:rPr>
        <w:t>G</w:t>
      </w:r>
      <w:r>
        <w:rPr>
          <w:rFonts w:hint="eastAsia"/>
          <w:color w:val="000000" w:themeColor="text1"/>
          <w:sz w:val="24"/>
        </w:rPr>
        <w:t>基站宜设置独立的天馈系统。在空间受限或考虑投资成本的情况下，可采用多系统共用天线或共用馈线的方式。</w:t>
      </w:r>
    </w:p>
    <w:p>
      <w:pPr>
        <w:pStyle w:val="76"/>
        <w:numPr>
          <w:ilvl w:val="2"/>
          <w:numId w:val="11"/>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基站与其他系统共站址设置时，应采取措施保证各系统之间的干扰隔离度满足本标准第4.8节的要求。</w:t>
      </w:r>
    </w:p>
    <w:p>
      <w:pPr>
        <w:pStyle w:val="76"/>
        <w:numPr>
          <w:ilvl w:val="2"/>
          <w:numId w:val="11"/>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基站天线的高度、方向角和俯仰角等参数应以满足覆盖目标、避免重叠覆盖和减少干扰为原则确定。</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非特定高楼覆盖场景需求下，</w:t>
      </w:r>
      <w:r>
        <w:rPr>
          <w:color w:val="000000" w:themeColor="text1"/>
          <w:sz w:val="24"/>
        </w:rPr>
        <w:t>5G</w:t>
      </w:r>
      <w:r>
        <w:rPr>
          <w:rFonts w:hint="eastAsia"/>
          <w:color w:val="000000" w:themeColor="text1"/>
          <w:sz w:val="24"/>
        </w:rPr>
        <w:t>基站天线设置应避开周围50m以内的高大建筑物、广告牌、高塔和地形地物等的阻挡。</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当5</w:t>
      </w:r>
      <w:r>
        <w:rPr>
          <w:color w:val="000000" w:themeColor="text1"/>
          <w:sz w:val="24"/>
        </w:rPr>
        <w:t>G</w:t>
      </w:r>
      <w:r>
        <w:rPr>
          <w:rFonts w:hint="eastAsia"/>
          <w:color w:val="000000" w:themeColor="text1"/>
          <w:sz w:val="24"/>
        </w:rPr>
        <w:t>基站采用外置天线时，宜选择体积小、重量轻、外形美观的天线。</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在有需求的站点，可对5</w:t>
      </w:r>
      <w:r>
        <w:rPr>
          <w:color w:val="000000" w:themeColor="text1"/>
          <w:sz w:val="24"/>
        </w:rPr>
        <w:t>G</w:t>
      </w:r>
      <w:r>
        <w:rPr>
          <w:rFonts w:hint="eastAsia"/>
          <w:color w:val="000000" w:themeColor="text1"/>
          <w:sz w:val="24"/>
        </w:rPr>
        <w:t>基站天线采用一定的隐蔽措施，所采取的措施应尽量减小对天线性能的影响。</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5</w:t>
      </w:r>
      <w:r>
        <w:rPr>
          <w:color w:val="000000" w:themeColor="text1"/>
          <w:sz w:val="24"/>
        </w:rPr>
        <w:t>G</w:t>
      </w:r>
      <w:r>
        <w:rPr>
          <w:rFonts w:hint="eastAsia"/>
          <w:color w:val="000000" w:themeColor="text1"/>
          <w:sz w:val="24"/>
        </w:rPr>
        <w:t>基站采用RRU和天线独立设置形态时，RRU与天线之间的馈线应尽量短，RRU不宜设置在塔桅平台以外。</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对于天线安装于铁塔上的5</w:t>
      </w:r>
      <w:r>
        <w:rPr>
          <w:color w:val="000000" w:themeColor="text1"/>
          <w:sz w:val="24"/>
        </w:rPr>
        <w:t>G</w:t>
      </w:r>
      <w:r>
        <w:rPr>
          <w:rFonts w:hint="eastAsia"/>
          <w:color w:val="000000" w:themeColor="text1"/>
          <w:sz w:val="24"/>
        </w:rPr>
        <w:t>基站，卫星定位同步系统的接收天线与塔体间距不应小于1</w:t>
      </w:r>
      <w:r>
        <w:rPr>
          <w:color w:val="000000" w:themeColor="text1"/>
          <w:sz w:val="24"/>
        </w:rPr>
        <w:t>.5</w:t>
      </w:r>
      <w:r>
        <w:rPr>
          <w:rFonts w:hint="eastAsia"/>
          <w:color w:val="000000" w:themeColor="text1"/>
          <w:sz w:val="24"/>
        </w:rPr>
        <w:t>m，且应设在铁塔的南侧。</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在同一站址设置多个基站时，可选择加装分路器射频共享卫星定位同步信号。采用射频共享方案时，应保证每个基站接收到的卫星定位同步信号质量满足要求。</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在利旧、替换或新建天线抱杆上加挂5G AAU或R</w:t>
      </w:r>
      <w:r>
        <w:rPr>
          <w:color w:val="000000" w:themeColor="text1"/>
          <w:sz w:val="24"/>
        </w:rPr>
        <w:t>RU</w:t>
      </w:r>
      <w:r>
        <w:rPr>
          <w:rFonts w:hint="eastAsia"/>
          <w:color w:val="000000" w:themeColor="text1"/>
          <w:sz w:val="24"/>
        </w:rPr>
        <w:t>和天线时，应根据5G AAU或R</w:t>
      </w:r>
      <w:r>
        <w:rPr>
          <w:color w:val="000000" w:themeColor="text1"/>
          <w:sz w:val="24"/>
        </w:rPr>
        <w:t>RU</w:t>
      </w:r>
      <w:r>
        <w:rPr>
          <w:rFonts w:hint="eastAsia"/>
          <w:color w:val="000000" w:themeColor="text1"/>
          <w:sz w:val="24"/>
        </w:rPr>
        <w:t>和天线重量和尺寸、当地风压、地面粗糙度、屋面或铁塔高度、天线抱杆已加挂情况，对天线抱杆进行结构核算和安全性评估。</w:t>
      </w:r>
      <w:bookmarkEnd w:id="123"/>
      <w:bookmarkEnd w:id="124"/>
      <w:bookmarkEnd w:id="125"/>
      <w:bookmarkEnd w:id="126"/>
      <w:bookmarkEnd w:id="127"/>
      <w:bookmarkEnd w:id="128"/>
      <w:bookmarkEnd w:id="129"/>
      <w:bookmarkEnd w:id="130"/>
      <w:bookmarkEnd w:id="131"/>
    </w:p>
    <w:p>
      <w:pPr>
        <w:widowControl/>
        <w:ind w:firstLine="0" w:firstLineChars="0"/>
        <w:jc w:val="left"/>
        <w:rPr>
          <w:color w:val="000000" w:themeColor="text1"/>
          <w:kern w:val="0"/>
          <w:sz w:val="24"/>
        </w:rPr>
      </w:pPr>
      <w:r>
        <w:rPr>
          <w:color w:val="000000" w:themeColor="text1"/>
          <w:kern w:val="0"/>
          <w:sz w:val="24"/>
        </w:rPr>
        <w:br w:type="page"/>
      </w:r>
    </w:p>
    <w:p>
      <w:pPr>
        <w:pStyle w:val="48"/>
        <w:numPr>
          <w:ilvl w:val="1"/>
          <w:numId w:val="11"/>
        </w:numPr>
        <w:tabs>
          <w:tab w:val="left" w:pos="567"/>
        </w:tabs>
        <w:ind w:left="0" w:firstLine="0" w:firstLineChars="0"/>
        <w:rPr>
          <w:rFonts w:ascii="Times New Roman" w:hAnsi="Times New Roman" w:eastAsia="黑体" w:cs="Times New Roman"/>
          <w:color w:val="000000" w:themeColor="text1"/>
          <w:szCs w:val="28"/>
        </w:rPr>
      </w:pPr>
      <w:bookmarkStart w:id="132" w:name="_Toc54355217"/>
      <w:r>
        <w:rPr>
          <w:rFonts w:hint="eastAsia" w:ascii="Times New Roman" w:hAnsi="Times New Roman" w:eastAsia="黑体" w:cs="Times New Roman"/>
          <w:color w:val="000000" w:themeColor="text1"/>
          <w:szCs w:val="28"/>
        </w:rPr>
        <w:t>频率配置</w:t>
      </w:r>
      <w:bookmarkEnd w:id="132"/>
    </w:p>
    <w:p>
      <w:pPr>
        <w:pStyle w:val="76"/>
        <w:numPr>
          <w:ilvl w:val="2"/>
          <w:numId w:val="11"/>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无线网频率应按照国家相关规定使用。</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在</w:t>
      </w:r>
      <w:r>
        <w:rPr>
          <w:color w:val="000000" w:themeColor="text1"/>
          <w:sz w:val="24"/>
        </w:rPr>
        <w:t>5G</w:t>
      </w:r>
      <w:r>
        <w:rPr>
          <w:rFonts w:hint="eastAsia"/>
          <w:color w:val="000000" w:themeColor="text1"/>
          <w:sz w:val="24"/>
        </w:rPr>
        <w:t>系统不同信道带宽、子载波间隔配置中，对应的RB数量应符合表4</w:t>
      </w:r>
      <w:r>
        <w:rPr>
          <w:color w:val="000000" w:themeColor="text1"/>
          <w:sz w:val="24"/>
        </w:rPr>
        <w:t>.5.2-1</w:t>
      </w:r>
      <w:r>
        <w:rPr>
          <w:rFonts w:hint="eastAsia"/>
          <w:color w:val="000000" w:themeColor="text1"/>
          <w:sz w:val="24"/>
        </w:rPr>
        <w:t>、表4</w:t>
      </w:r>
      <w:r>
        <w:rPr>
          <w:color w:val="000000" w:themeColor="text1"/>
          <w:sz w:val="24"/>
        </w:rPr>
        <w:t>.5.2-2</w:t>
      </w:r>
      <w:r>
        <w:rPr>
          <w:rFonts w:hint="eastAsia"/>
          <w:color w:val="000000" w:themeColor="text1"/>
          <w:sz w:val="24"/>
        </w:rPr>
        <w:t>的规定。</w:t>
      </w:r>
    </w:p>
    <w:p>
      <w:pPr>
        <w:spacing w:line="360" w:lineRule="auto"/>
        <w:ind w:firstLine="0" w:firstLineChars="0"/>
        <w:jc w:val="center"/>
        <w:rPr>
          <w:rFonts w:asciiTheme="minorEastAsia" w:hAnsiTheme="minorEastAsia" w:eastAsiaTheme="minorEastAsia"/>
          <w:color w:val="000000" w:themeColor="text1"/>
          <w:szCs w:val="21"/>
        </w:rPr>
      </w:pPr>
      <w:bookmarkStart w:id="133" w:name="_Hlk43392308"/>
      <w:r>
        <w:rPr>
          <w:rFonts w:hint="eastAsia" w:asciiTheme="minorEastAsia" w:hAnsiTheme="minorEastAsia" w:eastAsiaTheme="minorEastAsia"/>
          <w:color w:val="000000" w:themeColor="text1"/>
          <w:szCs w:val="21"/>
        </w:rPr>
        <w:t>表</w:t>
      </w:r>
      <w:r>
        <w:rPr>
          <w:rFonts w:eastAsiaTheme="minorEastAsia"/>
          <w:color w:val="000000" w:themeColor="text1"/>
          <w:szCs w:val="21"/>
        </w:rPr>
        <w:t>4.5.2-1</w:t>
      </w:r>
      <w:r>
        <w:rPr>
          <w:rFonts w:hint="eastAsia" w:eastAsiaTheme="minorEastAsia"/>
          <w:color w:val="000000" w:themeColor="text1"/>
          <w:szCs w:val="21"/>
        </w:rPr>
        <w:t xml:space="preserve"> </w:t>
      </w:r>
      <w:r>
        <w:rPr>
          <w:rFonts w:eastAsiaTheme="minorEastAsia"/>
          <w:color w:val="000000" w:themeColor="text1"/>
          <w:szCs w:val="21"/>
        </w:rPr>
        <w:t xml:space="preserve"> FR1</w:t>
      </w:r>
      <w:r>
        <w:rPr>
          <w:rFonts w:hint="eastAsia" w:asciiTheme="minorEastAsia" w:hAnsiTheme="minorEastAsia" w:eastAsiaTheme="minorEastAsia"/>
          <w:color w:val="000000" w:themeColor="text1"/>
          <w:szCs w:val="21"/>
        </w:rPr>
        <w:t>信道带宽与</w:t>
      </w:r>
      <w:r>
        <w:rPr>
          <w:rFonts w:hint="eastAsia" w:eastAsiaTheme="minorEastAsia"/>
          <w:color w:val="000000" w:themeColor="text1"/>
          <w:szCs w:val="21"/>
        </w:rPr>
        <w:t>RB</w:t>
      </w:r>
      <w:r>
        <w:rPr>
          <w:rFonts w:hint="eastAsia" w:asciiTheme="minorEastAsia" w:hAnsiTheme="minorEastAsia" w:eastAsiaTheme="minorEastAsia"/>
          <w:color w:val="000000" w:themeColor="text1"/>
          <w:szCs w:val="21"/>
        </w:rPr>
        <w:t>配置（个）</w:t>
      </w:r>
    </w:p>
    <w:tbl>
      <w:tblPr>
        <w:tblStyle w:val="37"/>
        <w:tblW w:w="0" w:type="auto"/>
        <w:tblInd w:w="0" w:type="dxa"/>
        <w:tblLayout w:type="autofit"/>
        <w:tblCellMar>
          <w:top w:w="0" w:type="dxa"/>
          <w:left w:w="108" w:type="dxa"/>
          <w:bottom w:w="0" w:type="dxa"/>
          <w:right w:w="108" w:type="dxa"/>
        </w:tblCellMar>
      </w:tblPr>
      <w:tblGrid>
        <w:gridCol w:w="906"/>
        <w:gridCol w:w="491"/>
        <w:gridCol w:w="301"/>
        <w:gridCol w:w="301"/>
        <w:gridCol w:w="585"/>
        <w:gridCol w:w="642"/>
        <w:gridCol w:w="642"/>
        <w:gridCol w:w="642"/>
        <w:gridCol w:w="535"/>
        <w:gridCol w:w="535"/>
        <w:gridCol w:w="535"/>
        <w:gridCol w:w="535"/>
        <w:gridCol w:w="535"/>
        <w:gridCol w:w="588"/>
        <w:gridCol w:w="749"/>
      </w:tblGrid>
      <w:tr>
        <w:tblPrEx>
          <w:tblCellMar>
            <w:top w:w="0" w:type="dxa"/>
            <w:left w:w="108" w:type="dxa"/>
            <w:bottom w:w="0" w:type="dxa"/>
            <w:right w:w="108" w:type="dxa"/>
          </w:tblCellMar>
        </w:tblPrEx>
        <w:trPr>
          <w:trHeight w:val="276" w:hRule="atLeast"/>
        </w:trPr>
        <w:tc>
          <w:tcPr>
            <w:tcW w:w="9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子载波间隔(</w:t>
            </w:r>
            <w:r>
              <w:rPr>
                <w:rFonts w:ascii="宋体" w:hAnsi="宋体" w:cs="宋体"/>
                <w:color w:val="000000" w:themeColor="text1"/>
                <w:kern w:val="0"/>
                <w:sz w:val="18"/>
                <w:szCs w:val="18"/>
              </w:rPr>
              <w:t>k</w:t>
            </w:r>
            <w:r>
              <w:rPr>
                <w:rFonts w:hint="eastAsia" w:ascii="宋体" w:hAnsi="宋体" w:cs="宋体"/>
                <w:color w:val="000000" w:themeColor="text1"/>
                <w:kern w:val="0"/>
                <w:sz w:val="18"/>
                <w:szCs w:val="18"/>
              </w:rPr>
              <w:t>H</w:t>
            </w:r>
            <w:r>
              <w:rPr>
                <w:rFonts w:ascii="宋体" w:hAnsi="宋体" w:cs="宋体"/>
                <w:color w:val="000000" w:themeColor="text1"/>
                <w:kern w:val="0"/>
                <w:sz w:val="18"/>
                <w:szCs w:val="18"/>
              </w:rPr>
              <w:t>z</w:t>
            </w:r>
            <w:r>
              <w:rPr>
                <w:rFonts w:hint="eastAsia" w:ascii="宋体" w:hAnsi="宋体" w:cs="宋体"/>
                <w:color w:val="000000" w:themeColor="text1"/>
                <w:kern w:val="0"/>
                <w:sz w:val="18"/>
                <w:szCs w:val="18"/>
              </w:rPr>
              <w:t>)</w:t>
            </w:r>
          </w:p>
        </w:tc>
        <w:tc>
          <w:tcPr>
            <w:tcW w:w="792" w:type="dxa"/>
            <w:gridSpan w:val="2"/>
            <w:tcBorders>
              <w:top w:val="single" w:color="auto" w:sz="4" w:space="0"/>
              <w:left w:val="nil"/>
              <w:bottom w:val="single" w:color="auto" w:sz="4" w:space="0"/>
              <w:right w:val="nil"/>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p>
        </w:tc>
        <w:tc>
          <w:tcPr>
            <w:tcW w:w="886" w:type="dxa"/>
            <w:gridSpan w:val="2"/>
            <w:tcBorders>
              <w:top w:val="single" w:color="auto" w:sz="4" w:space="0"/>
              <w:left w:val="nil"/>
              <w:bottom w:val="single" w:color="auto" w:sz="4" w:space="0"/>
              <w:right w:val="nil"/>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p>
        </w:tc>
        <w:tc>
          <w:tcPr>
            <w:tcW w:w="5938" w:type="dxa"/>
            <w:gridSpan w:val="10"/>
            <w:tcBorders>
              <w:top w:val="single" w:color="auto" w:sz="4" w:space="0"/>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信道带宽（MHz）</w:t>
            </w:r>
          </w:p>
        </w:tc>
      </w:tr>
      <w:tr>
        <w:tblPrEx>
          <w:tblCellMar>
            <w:top w:w="0" w:type="dxa"/>
            <w:left w:w="108" w:type="dxa"/>
            <w:bottom w:w="0" w:type="dxa"/>
            <w:right w:w="108" w:type="dxa"/>
          </w:tblCellMar>
        </w:tblPrEx>
        <w:trPr>
          <w:trHeight w:val="351" w:hRule="atLeast"/>
        </w:trPr>
        <w:tc>
          <w:tcPr>
            <w:tcW w:w="90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p>
        </w:tc>
        <w:tc>
          <w:tcPr>
            <w:tcW w:w="49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5</w:t>
            </w:r>
          </w:p>
        </w:tc>
        <w:tc>
          <w:tcPr>
            <w:tcW w:w="602"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10</w:t>
            </w:r>
          </w:p>
        </w:tc>
        <w:tc>
          <w:tcPr>
            <w:tcW w:w="58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15</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20</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25</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30</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40</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50</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60</w:t>
            </w:r>
          </w:p>
        </w:tc>
        <w:tc>
          <w:tcPr>
            <w:tcW w:w="0" w:type="auto"/>
            <w:tcBorders>
              <w:top w:val="single" w:color="auto" w:sz="4" w:space="0"/>
              <w:left w:val="nil"/>
              <w:bottom w:val="single" w:color="auto" w:sz="4" w:space="0"/>
              <w:right w:val="single" w:color="auto" w:sz="4" w:space="0"/>
            </w:tcBorders>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70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80</w:t>
            </w:r>
          </w:p>
        </w:tc>
        <w:tc>
          <w:tcPr>
            <w:tcW w:w="5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9</w:t>
            </w:r>
            <w:r>
              <w:rPr>
                <w:rFonts w:ascii="宋体" w:hAnsi="宋体" w:cs="宋体"/>
                <w:color w:val="000000" w:themeColor="text1"/>
                <w:kern w:val="0"/>
                <w:sz w:val="18"/>
                <w:szCs w:val="18"/>
              </w:rPr>
              <w:t>0</w:t>
            </w:r>
          </w:p>
        </w:tc>
        <w:tc>
          <w:tcPr>
            <w:tcW w:w="6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100</w:t>
            </w:r>
          </w:p>
        </w:tc>
      </w:tr>
      <w:tr>
        <w:tblPrEx>
          <w:tblCellMar>
            <w:top w:w="0" w:type="dxa"/>
            <w:left w:w="108" w:type="dxa"/>
            <w:bottom w:w="0" w:type="dxa"/>
            <w:right w:w="108" w:type="dxa"/>
          </w:tblCellMar>
        </w:tblPrEx>
        <w:trPr>
          <w:trHeight w:val="276" w:hRule="atLeast"/>
        </w:trPr>
        <w:tc>
          <w:tcPr>
            <w:tcW w:w="906" w:type="dxa"/>
            <w:tcBorders>
              <w:top w:val="nil"/>
              <w:left w:val="single" w:color="auto" w:sz="4" w:space="0"/>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15</w:t>
            </w:r>
          </w:p>
        </w:tc>
        <w:tc>
          <w:tcPr>
            <w:tcW w:w="49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25</w:t>
            </w:r>
          </w:p>
        </w:tc>
        <w:tc>
          <w:tcPr>
            <w:tcW w:w="602"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52</w:t>
            </w:r>
          </w:p>
        </w:tc>
        <w:tc>
          <w:tcPr>
            <w:tcW w:w="58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79</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106</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133</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r>
              <w:rPr>
                <w:rFonts w:ascii="宋体" w:hAnsi="宋体" w:cs="宋体"/>
                <w:color w:val="000000" w:themeColor="text1"/>
                <w:kern w:val="0"/>
                <w:sz w:val="18"/>
                <w:szCs w:val="18"/>
              </w:rPr>
              <w:t>60</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216</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270</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c>
          <w:tcPr>
            <w:tcW w:w="0" w:type="auto"/>
            <w:tcBorders>
              <w:top w:val="single" w:color="auto" w:sz="4" w:space="0"/>
              <w:left w:val="nil"/>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c>
          <w:tcPr>
            <w:tcW w:w="584" w:type="dxa"/>
            <w:tcBorders>
              <w:top w:val="single" w:color="auto" w:sz="4" w:space="0"/>
              <w:left w:val="single" w:color="auto" w:sz="4" w:space="0"/>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c>
          <w:tcPr>
            <w:tcW w:w="6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r>
        <w:tblPrEx>
          <w:tblCellMar>
            <w:top w:w="0" w:type="dxa"/>
            <w:left w:w="108" w:type="dxa"/>
            <w:bottom w:w="0" w:type="dxa"/>
            <w:right w:w="108" w:type="dxa"/>
          </w:tblCellMar>
        </w:tblPrEx>
        <w:trPr>
          <w:trHeight w:val="276" w:hRule="atLeast"/>
        </w:trPr>
        <w:tc>
          <w:tcPr>
            <w:tcW w:w="906" w:type="dxa"/>
            <w:tcBorders>
              <w:top w:val="nil"/>
              <w:left w:val="single" w:color="auto" w:sz="4" w:space="0"/>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30</w:t>
            </w:r>
          </w:p>
        </w:tc>
        <w:tc>
          <w:tcPr>
            <w:tcW w:w="49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11</w:t>
            </w:r>
          </w:p>
        </w:tc>
        <w:tc>
          <w:tcPr>
            <w:tcW w:w="602"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24</w:t>
            </w:r>
          </w:p>
        </w:tc>
        <w:tc>
          <w:tcPr>
            <w:tcW w:w="58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38</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51</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65</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7</w:t>
            </w:r>
            <w:r>
              <w:rPr>
                <w:rFonts w:ascii="宋体" w:hAnsi="宋体" w:cs="宋体"/>
                <w:color w:val="000000" w:themeColor="text1"/>
                <w:kern w:val="0"/>
                <w:sz w:val="18"/>
                <w:szCs w:val="18"/>
              </w:rPr>
              <w:t>8</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106</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133</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162</w:t>
            </w:r>
          </w:p>
        </w:tc>
        <w:tc>
          <w:tcPr>
            <w:tcW w:w="0" w:type="auto"/>
            <w:tcBorders>
              <w:top w:val="single" w:color="auto" w:sz="4" w:space="0"/>
              <w:left w:val="nil"/>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r>
              <w:rPr>
                <w:rFonts w:ascii="宋体" w:hAnsi="宋体" w:cs="宋体"/>
                <w:color w:val="000000" w:themeColor="text1"/>
                <w:kern w:val="0"/>
                <w:sz w:val="18"/>
                <w:szCs w:val="18"/>
              </w:rPr>
              <w:t>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217</w:t>
            </w:r>
          </w:p>
        </w:tc>
        <w:tc>
          <w:tcPr>
            <w:tcW w:w="584" w:type="dxa"/>
            <w:tcBorders>
              <w:top w:val="single" w:color="auto" w:sz="4" w:space="0"/>
              <w:left w:val="single" w:color="auto" w:sz="4" w:space="0"/>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w:t>
            </w:r>
            <w:r>
              <w:rPr>
                <w:rFonts w:ascii="宋体" w:hAnsi="宋体" w:cs="宋体"/>
                <w:color w:val="000000" w:themeColor="text1"/>
                <w:kern w:val="0"/>
                <w:sz w:val="18"/>
                <w:szCs w:val="18"/>
              </w:rPr>
              <w:t>45</w:t>
            </w:r>
          </w:p>
        </w:tc>
        <w:tc>
          <w:tcPr>
            <w:tcW w:w="6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273</w:t>
            </w:r>
          </w:p>
        </w:tc>
      </w:tr>
      <w:tr>
        <w:tblPrEx>
          <w:tblCellMar>
            <w:top w:w="0" w:type="dxa"/>
            <w:left w:w="108" w:type="dxa"/>
            <w:bottom w:w="0" w:type="dxa"/>
            <w:right w:w="108" w:type="dxa"/>
          </w:tblCellMar>
        </w:tblPrEx>
        <w:trPr>
          <w:trHeight w:val="276" w:hRule="atLeast"/>
        </w:trPr>
        <w:tc>
          <w:tcPr>
            <w:tcW w:w="906" w:type="dxa"/>
            <w:tcBorders>
              <w:top w:val="nil"/>
              <w:left w:val="single" w:color="auto" w:sz="4" w:space="0"/>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60</w:t>
            </w:r>
          </w:p>
        </w:tc>
        <w:tc>
          <w:tcPr>
            <w:tcW w:w="49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c>
          <w:tcPr>
            <w:tcW w:w="602"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11</w:t>
            </w:r>
          </w:p>
        </w:tc>
        <w:tc>
          <w:tcPr>
            <w:tcW w:w="58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18</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24</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31</w:t>
            </w:r>
          </w:p>
        </w:tc>
        <w:tc>
          <w:tcPr>
            <w:tcW w:w="584"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r>
              <w:rPr>
                <w:rFonts w:ascii="宋体" w:hAnsi="宋体" w:cs="宋体"/>
                <w:color w:val="000000" w:themeColor="text1"/>
                <w:kern w:val="0"/>
                <w:sz w:val="18"/>
                <w:szCs w:val="18"/>
              </w:rPr>
              <w:t>8</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51</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65</w:t>
            </w:r>
          </w:p>
        </w:tc>
        <w:tc>
          <w:tcPr>
            <w:tcW w:w="0" w:type="auto"/>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79</w:t>
            </w:r>
          </w:p>
        </w:tc>
        <w:tc>
          <w:tcPr>
            <w:tcW w:w="0" w:type="auto"/>
            <w:tcBorders>
              <w:top w:val="single" w:color="auto" w:sz="4" w:space="0"/>
              <w:left w:val="nil"/>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9</w:t>
            </w:r>
            <w:r>
              <w:rPr>
                <w:rFonts w:ascii="宋体" w:hAnsi="宋体" w:cs="宋体"/>
                <w:color w:val="000000" w:themeColor="text1"/>
                <w:kern w:val="0"/>
                <w:sz w:val="18"/>
                <w:szCs w:val="18"/>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107</w:t>
            </w:r>
          </w:p>
        </w:tc>
        <w:tc>
          <w:tcPr>
            <w:tcW w:w="584" w:type="dxa"/>
            <w:tcBorders>
              <w:top w:val="single" w:color="auto" w:sz="4" w:space="0"/>
              <w:left w:val="single" w:color="auto" w:sz="4" w:space="0"/>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r>
              <w:rPr>
                <w:rFonts w:ascii="宋体" w:hAnsi="宋体" w:cs="宋体"/>
                <w:color w:val="000000" w:themeColor="text1"/>
                <w:kern w:val="0"/>
                <w:sz w:val="18"/>
                <w:szCs w:val="18"/>
              </w:rPr>
              <w:t>21</w:t>
            </w:r>
          </w:p>
        </w:tc>
        <w:tc>
          <w:tcPr>
            <w:tcW w:w="6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135</w:t>
            </w:r>
          </w:p>
        </w:tc>
      </w:tr>
    </w:tbl>
    <w:p>
      <w:pPr>
        <w:spacing w:line="360" w:lineRule="auto"/>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表</w:t>
      </w:r>
      <w:r>
        <w:rPr>
          <w:rFonts w:asciiTheme="minorEastAsia" w:hAnsiTheme="minorEastAsia" w:eastAsiaTheme="minorEastAsia"/>
          <w:color w:val="000000" w:themeColor="text1"/>
          <w:szCs w:val="21"/>
        </w:rPr>
        <w:t>4.5.2-2</w:t>
      </w:r>
      <w:r>
        <w:rPr>
          <w:rFonts w:hint="eastAsia" w:asciiTheme="minorEastAsia" w:hAnsiTheme="minorEastAsia" w:eastAsiaTheme="minorEastAsia"/>
          <w:color w:val="000000" w:themeColor="text1"/>
          <w:szCs w:val="21"/>
        </w:rPr>
        <w:t xml:space="preserve"> </w:t>
      </w:r>
      <w:r>
        <w:rPr>
          <w:rFonts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rPr>
        <w:t>FR</w:t>
      </w:r>
      <w:r>
        <w:rPr>
          <w:rFonts w:asciiTheme="minorEastAsia" w:hAnsiTheme="minorEastAsia" w:eastAsiaTheme="minorEastAsia"/>
          <w:color w:val="000000" w:themeColor="text1"/>
          <w:szCs w:val="21"/>
        </w:rPr>
        <w:t>2</w:t>
      </w:r>
      <w:r>
        <w:rPr>
          <w:rFonts w:hint="eastAsia" w:asciiTheme="minorEastAsia" w:hAnsiTheme="minorEastAsia" w:eastAsiaTheme="minorEastAsia"/>
          <w:color w:val="000000" w:themeColor="text1"/>
          <w:szCs w:val="21"/>
        </w:rPr>
        <w:t>信道带宽与RB配置（个）</w:t>
      </w:r>
    </w:p>
    <w:tbl>
      <w:tblPr>
        <w:tblStyle w:val="37"/>
        <w:tblW w:w="5000" w:type="pct"/>
        <w:jc w:val="center"/>
        <w:tblLayout w:type="autofit"/>
        <w:tblCellMar>
          <w:top w:w="0" w:type="dxa"/>
          <w:left w:w="108" w:type="dxa"/>
          <w:bottom w:w="0" w:type="dxa"/>
          <w:right w:w="108" w:type="dxa"/>
        </w:tblCellMar>
      </w:tblPr>
      <w:tblGrid>
        <w:gridCol w:w="1951"/>
        <w:gridCol w:w="1559"/>
        <w:gridCol w:w="1560"/>
        <w:gridCol w:w="1558"/>
        <w:gridCol w:w="1894"/>
      </w:tblGrid>
      <w:tr>
        <w:tblPrEx>
          <w:tblCellMar>
            <w:top w:w="0" w:type="dxa"/>
            <w:left w:w="108" w:type="dxa"/>
            <w:bottom w:w="0" w:type="dxa"/>
            <w:right w:w="108" w:type="dxa"/>
          </w:tblCellMar>
        </w:tblPrEx>
        <w:trPr>
          <w:trHeight w:val="304" w:hRule="atLeast"/>
          <w:jc w:val="center"/>
        </w:trPr>
        <w:tc>
          <w:tcPr>
            <w:tcW w:w="11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子载波间隔</w:t>
            </w:r>
            <w:r>
              <w:rPr>
                <w:rFonts w:ascii="宋体" w:hAnsi="宋体" w:cs="宋体"/>
                <w:color w:val="000000" w:themeColor="text1"/>
                <w:kern w:val="0"/>
                <w:sz w:val="18"/>
                <w:szCs w:val="18"/>
              </w:rPr>
              <w:t>(kHz)</w:t>
            </w:r>
          </w:p>
        </w:tc>
        <w:tc>
          <w:tcPr>
            <w:tcW w:w="3855"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频道带宽(</w:t>
            </w:r>
            <w:r>
              <w:rPr>
                <w:rFonts w:ascii="宋体" w:hAnsi="宋体" w:cs="宋体"/>
                <w:color w:val="000000" w:themeColor="text1"/>
                <w:kern w:val="0"/>
                <w:sz w:val="18"/>
                <w:szCs w:val="18"/>
              </w:rPr>
              <w:t>MHz</w:t>
            </w:r>
            <w:r>
              <w:rPr>
                <w:rFonts w:hint="eastAsia" w:ascii="宋体" w:hAnsi="宋体" w:cs="宋体"/>
                <w:color w:val="000000" w:themeColor="text1"/>
                <w:kern w:val="0"/>
                <w:sz w:val="18"/>
                <w:szCs w:val="18"/>
              </w:rPr>
              <w:t>)</w:t>
            </w:r>
          </w:p>
        </w:tc>
      </w:tr>
      <w:tr>
        <w:tblPrEx>
          <w:tblCellMar>
            <w:top w:w="0" w:type="dxa"/>
            <w:left w:w="108" w:type="dxa"/>
            <w:bottom w:w="0" w:type="dxa"/>
            <w:right w:w="108" w:type="dxa"/>
          </w:tblCellMar>
        </w:tblPrEx>
        <w:trPr>
          <w:trHeight w:val="291" w:hRule="atLeast"/>
          <w:jc w:val="center"/>
        </w:trPr>
        <w:tc>
          <w:tcPr>
            <w:tcW w:w="114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p>
        </w:tc>
        <w:tc>
          <w:tcPr>
            <w:tcW w:w="91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50</w:t>
            </w:r>
          </w:p>
        </w:tc>
        <w:tc>
          <w:tcPr>
            <w:tcW w:w="91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100</w:t>
            </w:r>
          </w:p>
        </w:tc>
        <w:tc>
          <w:tcPr>
            <w:tcW w:w="91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200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400</w:t>
            </w:r>
          </w:p>
        </w:tc>
      </w:tr>
      <w:tr>
        <w:tblPrEx>
          <w:tblCellMar>
            <w:top w:w="0" w:type="dxa"/>
            <w:left w:w="108" w:type="dxa"/>
            <w:bottom w:w="0" w:type="dxa"/>
            <w:right w:w="108" w:type="dxa"/>
          </w:tblCellMar>
        </w:tblPrEx>
        <w:trPr>
          <w:trHeight w:val="291" w:hRule="atLeast"/>
          <w:jc w:val="center"/>
        </w:trPr>
        <w:tc>
          <w:tcPr>
            <w:tcW w:w="11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60</w:t>
            </w:r>
          </w:p>
        </w:tc>
        <w:tc>
          <w:tcPr>
            <w:tcW w:w="91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66</w:t>
            </w:r>
          </w:p>
        </w:tc>
        <w:tc>
          <w:tcPr>
            <w:tcW w:w="91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132</w:t>
            </w:r>
          </w:p>
        </w:tc>
        <w:tc>
          <w:tcPr>
            <w:tcW w:w="91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264</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w:t>
            </w:r>
          </w:p>
        </w:tc>
      </w:tr>
      <w:tr>
        <w:tblPrEx>
          <w:tblCellMar>
            <w:top w:w="0" w:type="dxa"/>
            <w:left w:w="108" w:type="dxa"/>
            <w:bottom w:w="0" w:type="dxa"/>
            <w:right w:w="108" w:type="dxa"/>
          </w:tblCellMar>
        </w:tblPrEx>
        <w:trPr>
          <w:trHeight w:val="291" w:hRule="atLeast"/>
          <w:jc w:val="center"/>
        </w:trPr>
        <w:tc>
          <w:tcPr>
            <w:tcW w:w="11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120</w:t>
            </w:r>
          </w:p>
        </w:tc>
        <w:tc>
          <w:tcPr>
            <w:tcW w:w="91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32</w:t>
            </w:r>
          </w:p>
        </w:tc>
        <w:tc>
          <w:tcPr>
            <w:tcW w:w="91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66</w:t>
            </w:r>
          </w:p>
        </w:tc>
        <w:tc>
          <w:tcPr>
            <w:tcW w:w="91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132</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264</w:t>
            </w:r>
          </w:p>
        </w:tc>
      </w:tr>
      <w:bookmarkEnd w:id="133"/>
    </w:tbl>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在</w:t>
      </w:r>
      <w:r>
        <w:rPr>
          <w:color w:val="000000" w:themeColor="text1"/>
          <w:sz w:val="24"/>
        </w:rPr>
        <w:t>5G</w:t>
      </w:r>
      <w:r>
        <w:rPr>
          <w:rFonts w:hint="eastAsia"/>
          <w:color w:val="000000" w:themeColor="text1"/>
          <w:sz w:val="24"/>
        </w:rPr>
        <w:t>系统不同信道带宽、子载波间隔配置中，最小保护带宽应符合表4</w:t>
      </w:r>
      <w:r>
        <w:rPr>
          <w:color w:val="000000" w:themeColor="text1"/>
          <w:sz w:val="24"/>
        </w:rPr>
        <w:t>.5.3-1</w:t>
      </w:r>
      <w:r>
        <w:rPr>
          <w:rFonts w:hint="eastAsia"/>
          <w:color w:val="000000" w:themeColor="text1"/>
          <w:sz w:val="24"/>
        </w:rPr>
        <w:t>、表4</w:t>
      </w:r>
      <w:r>
        <w:rPr>
          <w:color w:val="000000" w:themeColor="text1"/>
          <w:sz w:val="24"/>
        </w:rPr>
        <w:t>.5.3-2</w:t>
      </w:r>
      <w:r>
        <w:rPr>
          <w:rFonts w:hint="eastAsia"/>
          <w:color w:val="000000" w:themeColor="text1"/>
          <w:sz w:val="24"/>
        </w:rPr>
        <w:t>的规定。</w:t>
      </w:r>
    </w:p>
    <w:p>
      <w:pPr>
        <w:spacing w:line="360" w:lineRule="auto"/>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表</w:t>
      </w:r>
      <w:r>
        <w:rPr>
          <w:rFonts w:asciiTheme="minorEastAsia" w:hAnsiTheme="minorEastAsia" w:eastAsiaTheme="minorEastAsia"/>
          <w:color w:val="000000" w:themeColor="text1"/>
          <w:szCs w:val="21"/>
        </w:rPr>
        <w:t>4.5.</w:t>
      </w:r>
      <w:r>
        <w:rPr>
          <w:rFonts w:hint="eastAsia" w:asciiTheme="minorEastAsia" w:hAnsiTheme="minorEastAsia" w:eastAsiaTheme="minorEastAsia"/>
          <w:color w:val="000000" w:themeColor="text1"/>
          <w:szCs w:val="21"/>
        </w:rPr>
        <w:t>3</w:t>
      </w:r>
      <w:r>
        <w:rPr>
          <w:rFonts w:asciiTheme="minorEastAsia" w:hAnsiTheme="minorEastAsia" w:eastAsiaTheme="minorEastAsia"/>
          <w:color w:val="000000" w:themeColor="text1"/>
          <w:szCs w:val="21"/>
        </w:rPr>
        <w:t xml:space="preserve">-1  </w:t>
      </w:r>
      <w:r>
        <w:rPr>
          <w:rFonts w:hint="eastAsia" w:asciiTheme="minorEastAsia" w:hAnsiTheme="minorEastAsia" w:eastAsiaTheme="minorEastAsia"/>
          <w:color w:val="000000" w:themeColor="text1"/>
          <w:szCs w:val="21"/>
        </w:rPr>
        <w:t>FR1最小保护带宽</w:t>
      </w:r>
      <w:r>
        <w:rPr>
          <w:rFonts w:asciiTheme="minorEastAsia" w:hAnsiTheme="minorEastAsia" w:eastAsiaTheme="minorEastAsia"/>
          <w:color w:val="000000" w:themeColor="text1"/>
          <w:szCs w:val="21"/>
        </w:rPr>
        <w:t>（kHz）</w:t>
      </w:r>
    </w:p>
    <w:tbl>
      <w:tblPr>
        <w:tblStyle w:val="37"/>
        <w:tblW w:w="5397" w:type="pct"/>
        <w:tblInd w:w="-34" w:type="dxa"/>
        <w:tblLayout w:type="autofit"/>
        <w:tblCellMar>
          <w:top w:w="0" w:type="dxa"/>
          <w:left w:w="108" w:type="dxa"/>
          <w:bottom w:w="0" w:type="dxa"/>
          <w:right w:w="108" w:type="dxa"/>
        </w:tblCellMar>
      </w:tblPr>
      <w:tblGrid>
        <w:gridCol w:w="908"/>
        <w:gridCol w:w="671"/>
        <w:gridCol w:w="670"/>
        <w:gridCol w:w="670"/>
        <w:gridCol w:w="670"/>
        <w:gridCol w:w="670"/>
        <w:gridCol w:w="670"/>
        <w:gridCol w:w="670"/>
        <w:gridCol w:w="670"/>
        <w:gridCol w:w="583"/>
        <w:gridCol w:w="583"/>
        <w:gridCol w:w="583"/>
        <w:gridCol w:w="583"/>
        <w:gridCol w:w="598"/>
      </w:tblGrid>
      <w:tr>
        <w:tblPrEx>
          <w:tblCellMar>
            <w:top w:w="0" w:type="dxa"/>
            <w:left w:w="108" w:type="dxa"/>
            <w:bottom w:w="0" w:type="dxa"/>
            <w:right w:w="108" w:type="dxa"/>
          </w:tblCellMar>
        </w:tblPrEx>
        <w:trPr>
          <w:trHeight w:val="379" w:hRule="atLeast"/>
        </w:trPr>
        <w:tc>
          <w:tcPr>
            <w:tcW w:w="4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子载波间隔(</w:t>
            </w:r>
            <w:r>
              <w:rPr>
                <w:rFonts w:ascii="宋体" w:hAnsi="宋体" w:cs="宋体"/>
                <w:color w:val="000000" w:themeColor="text1"/>
                <w:kern w:val="0"/>
                <w:sz w:val="18"/>
                <w:szCs w:val="18"/>
              </w:rPr>
              <w:t>k</w:t>
            </w:r>
            <w:r>
              <w:rPr>
                <w:rFonts w:hint="eastAsia" w:ascii="宋体" w:hAnsi="宋体" w:cs="宋体"/>
                <w:color w:val="000000" w:themeColor="text1"/>
                <w:kern w:val="0"/>
                <w:sz w:val="18"/>
                <w:szCs w:val="18"/>
              </w:rPr>
              <w:t>H</w:t>
            </w:r>
            <w:r>
              <w:rPr>
                <w:rFonts w:ascii="宋体" w:hAnsi="宋体" w:cs="宋体"/>
                <w:color w:val="000000" w:themeColor="text1"/>
                <w:kern w:val="0"/>
                <w:sz w:val="18"/>
                <w:szCs w:val="18"/>
              </w:rPr>
              <w:t>z</w:t>
            </w:r>
            <w:r>
              <w:rPr>
                <w:rFonts w:hint="eastAsia" w:ascii="宋体" w:hAnsi="宋体" w:cs="宋体"/>
                <w:color w:val="000000" w:themeColor="text1"/>
                <w:kern w:val="0"/>
                <w:sz w:val="18"/>
                <w:szCs w:val="18"/>
              </w:rPr>
              <w:t>)</w:t>
            </w:r>
          </w:p>
        </w:tc>
        <w:tc>
          <w:tcPr>
            <w:tcW w:w="4506" w:type="pct"/>
            <w:gridSpan w:val="13"/>
            <w:tcBorders>
              <w:top w:val="single" w:color="auto" w:sz="4" w:space="0"/>
              <w:left w:val="nil"/>
              <w:bottom w:val="single" w:color="auto" w:sz="4" w:space="0"/>
              <w:right w:val="single" w:color="auto" w:sz="4" w:space="0"/>
            </w:tcBorders>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信道带宽（MHz）</w:t>
            </w:r>
          </w:p>
        </w:tc>
      </w:tr>
      <w:tr>
        <w:tblPrEx>
          <w:tblCellMar>
            <w:top w:w="0" w:type="dxa"/>
            <w:left w:w="108" w:type="dxa"/>
            <w:bottom w:w="0" w:type="dxa"/>
            <w:right w:w="108" w:type="dxa"/>
          </w:tblCellMar>
        </w:tblPrEx>
        <w:trPr>
          <w:trHeight w:val="175" w:hRule="atLeast"/>
        </w:trPr>
        <w:tc>
          <w:tcPr>
            <w:tcW w:w="494"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p>
        </w:tc>
        <w:tc>
          <w:tcPr>
            <w:tcW w:w="36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5</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10</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15</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20</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25</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30</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40</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50</w:t>
            </w:r>
          </w:p>
        </w:tc>
        <w:tc>
          <w:tcPr>
            <w:tcW w:w="31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60</w:t>
            </w:r>
          </w:p>
        </w:tc>
        <w:tc>
          <w:tcPr>
            <w:tcW w:w="317" w:type="pct"/>
            <w:tcBorders>
              <w:top w:val="single" w:color="auto" w:sz="4" w:space="0"/>
              <w:left w:val="nil"/>
              <w:bottom w:val="single" w:color="auto" w:sz="4" w:space="0"/>
              <w:right w:val="single" w:color="auto" w:sz="4" w:space="0"/>
            </w:tcBorders>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7</w:t>
            </w:r>
            <w:r>
              <w:rPr>
                <w:rFonts w:ascii="宋体" w:hAnsi="宋体" w:cs="宋体"/>
                <w:color w:val="000000" w:themeColor="text1"/>
                <w:kern w:val="0"/>
                <w:sz w:val="18"/>
                <w:szCs w:val="18"/>
              </w:rPr>
              <w:t>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80</w:t>
            </w:r>
          </w:p>
        </w:tc>
        <w:tc>
          <w:tcPr>
            <w:tcW w:w="317" w:type="pct"/>
            <w:tcBorders>
              <w:top w:val="single" w:color="auto" w:sz="4" w:space="0"/>
              <w:left w:val="nil"/>
              <w:bottom w:val="single" w:color="auto" w:sz="4" w:space="0"/>
              <w:right w:val="single" w:color="auto" w:sz="4" w:space="0"/>
            </w:tcBorders>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9</w:t>
            </w:r>
            <w:r>
              <w:rPr>
                <w:rFonts w:ascii="宋体" w:hAnsi="宋体" w:cs="宋体"/>
                <w:color w:val="000000" w:themeColor="text1"/>
                <w:kern w:val="0"/>
                <w:sz w:val="18"/>
                <w:szCs w:val="18"/>
              </w:rPr>
              <w:t>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100</w:t>
            </w:r>
          </w:p>
        </w:tc>
      </w:tr>
      <w:tr>
        <w:tblPrEx>
          <w:tblCellMar>
            <w:top w:w="0" w:type="dxa"/>
            <w:left w:w="108" w:type="dxa"/>
            <w:bottom w:w="0" w:type="dxa"/>
            <w:right w:w="108" w:type="dxa"/>
          </w:tblCellMar>
        </w:tblPrEx>
        <w:trPr>
          <w:trHeight w:val="139" w:hRule="atLeast"/>
        </w:trPr>
        <w:tc>
          <w:tcPr>
            <w:tcW w:w="494" w:type="pct"/>
            <w:tcBorders>
              <w:top w:val="nil"/>
              <w:left w:val="single" w:color="auto" w:sz="4" w:space="0"/>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15</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242.5</w:t>
            </w:r>
          </w:p>
        </w:tc>
        <w:tc>
          <w:tcPr>
            <w:tcW w:w="364"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312.5</w:t>
            </w:r>
          </w:p>
        </w:tc>
        <w:tc>
          <w:tcPr>
            <w:tcW w:w="364"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382.5</w:t>
            </w:r>
          </w:p>
        </w:tc>
        <w:tc>
          <w:tcPr>
            <w:tcW w:w="364"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452.5</w:t>
            </w:r>
          </w:p>
        </w:tc>
        <w:tc>
          <w:tcPr>
            <w:tcW w:w="364"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522.5</w:t>
            </w:r>
          </w:p>
        </w:tc>
        <w:tc>
          <w:tcPr>
            <w:tcW w:w="364"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592.5</w:t>
            </w:r>
          </w:p>
        </w:tc>
        <w:tc>
          <w:tcPr>
            <w:tcW w:w="364"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552.5</w:t>
            </w:r>
          </w:p>
        </w:tc>
        <w:tc>
          <w:tcPr>
            <w:tcW w:w="364"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692.5</w:t>
            </w:r>
          </w:p>
        </w:tc>
        <w:tc>
          <w:tcPr>
            <w:tcW w:w="317"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w:t>
            </w:r>
          </w:p>
        </w:tc>
        <w:tc>
          <w:tcPr>
            <w:tcW w:w="317" w:type="pct"/>
            <w:tcBorders>
              <w:top w:val="single" w:color="auto" w:sz="4" w:space="0"/>
              <w:left w:val="nil"/>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w:t>
            </w:r>
          </w:p>
        </w:tc>
        <w:tc>
          <w:tcPr>
            <w:tcW w:w="317" w:type="pct"/>
            <w:tcBorders>
              <w:top w:val="single" w:color="auto" w:sz="4" w:space="0"/>
              <w:left w:val="nil"/>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w:t>
            </w:r>
          </w:p>
        </w:tc>
      </w:tr>
      <w:tr>
        <w:tblPrEx>
          <w:tblCellMar>
            <w:top w:w="0" w:type="dxa"/>
            <w:left w:w="108" w:type="dxa"/>
            <w:bottom w:w="0" w:type="dxa"/>
            <w:right w:w="108" w:type="dxa"/>
          </w:tblCellMar>
        </w:tblPrEx>
        <w:trPr>
          <w:trHeight w:val="139" w:hRule="atLeast"/>
        </w:trPr>
        <w:tc>
          <w:tcPr>
            <w:tcW w:w="494" w:type="pct"/>
            <w:tcBorders>
              <w:top w:val="nil"/>
              <w:left w:val="single" w:color="auto" w:sz="4" w:space="0"/>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30</w:t>
            </w:r>
          </w:p>
        </w:tc>
        <w:tc>
          <w:tcPr>
            <w:tcW w:w="36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505</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665</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645</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805</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785</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945</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905</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1045</w:t>
            </w:r>
          </w:p>
        </w:tc>
        <w:tc>
          <w:tcPr>
            <w:tcW w:w="31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825</w:t>
            </w:r>
          </w:p>
        </w:tc>
        <w:tc>
          <w:tcPr>
            <w:tcW w:w="317" w:type="pct"/>
            <w:tcBorders>
              <w:top w:val="single" w:color="auto" w:sz="4" w:space="0"/>
              <w:left w:val="nil"/>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9</w:t>
            </w:r>
            <w:r>
              <w:rPr>
                <w:rFonts w:ascii="宋体" w:hAnsi="宋体" w:cs="宋体"/>
                <w:color w:val="000000" w:themeColor="text1"/>
                <w:kern w:val="0"/>
                <w:sz w:val="18"/>
                <w:szCs w:val="18"/>
              </w:rPr>
              <w:t>65</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925</w:t>
            </w:r>
          </w:p>
        </w:tc>
        <w:tc>
          <w:tcPr>
            <w:tcW w:w="317" w:type="pct"/>
            <w:tcBorders>
              <w:top w:val="single" w:color="auto" w:sz="4" w:space="0"/>
              <w:left w:val="nil"/>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8</w:t>
            </w:r>
            <w:r>
              <w:rPr>
                <w:rFonts w:ascii="宋体" w:hAnsi="宋体" w:cs="宋体"/>
                <w:color w:val="000000" w:themeColor="text1"/>
                <w:kern w:val="0"/>
                <w:sz w:val="18"/>
                <w:szCs w:val="18"/>
              </w:rPr>
              <w:t>85</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845</w:t>
            </w:r>
          </w:p>
        </w:tc>
      </w:tr>
      <w:tr>
        <w:tblPrEx>
          <w:tblCellMar>
            <w:top w:w="0" w:type="dxa"/>
            <w:left w:w="108" w:type="dxa"/>
            <w:bottom w:w="0" w:type="dxa"/>
            <w:right w:w="108" w:type="dxa"/>
          </w:tblCellMar>
        </w:tblPrEx>
        <w:trPr>
          <w:trHeight w:val="139" w:hRule="atLeast"/>
        </w:trPr>
        <w:tc>
          <w:tcPr>
            <w:tcW w:w="494" w:type="pct"/>
            <w:tcBorders>
              <w:top w:val="nil"/>
              <w:left w:val="single" w:color="auto" w:sz="4" w:space="0"/>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60</w:t>
            </w:r>
          </w:p>
        </w:tc>
        <w:tc>
          <w:tcPr>
            <w:tcW w:w="36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1010</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990</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1330</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1310</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1290</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1610</w:t>
            </w:r>
          </w:p>
        </w:tc>
        <w:tc>
          <w:tcPr>
            <w:tcW w:w="36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1570</w:t>
            </w:r>
          </w:p>
        </w:tc>
        <w:tc>
          <w:tcPr>
            <w:tcW w:w="317"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1530</w:t>
            </w:r>
          </w:p>
        </w:tc>
        <w:tc>
          <w:tcPr>
            <w:tcW w:w="317" w:type="pct"/>
            <w:tcBorders>
              <w:top w:val="single" w:color="auto" w:sz="4" w:space="0"/>
              <w:left w:val="nil"/>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r>
              <w:rPr>
                <w:rFonts w:ascii="宋体" w:hAnsi="宋体" w:cs="宋体"/>
                <w:color w:val="000000" w:themeColor="text1"/>
                <w:kern w:val="0"/>
                <w:sz w:val="18"/>
                <w:szCs w:val="18"/>
              </w:rPr>
              <w:t>490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1450</w:t>
            </w:r>
          </w:p>
        </w:tc>
        <w:tc>
          <w:tcPr>
            <w:tcW w:w="317" w:type="pct"/>
            <w:tcBorders>
              <w:top w:val="single" w:color="auto" w:sz="4" w:space="0"/>
              <w:left w:val="nil"/>
              <w:bottom w:val="single" w:color="auto" w:sz="4" w:space="0"/>
              <w:right w:val="single" w:color="auto" w:sz="4" w:space="0"/>
            </w:tcBorders>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r>
              <w:rPr>
                <w:rFonts w:ascii="宋体" w:hAnsi="宋体" w:cs="宋体"/>
                <w:color w:val="000000" w:themeColor="text1"/>
                <w:kern w:val="0"/>
                <w:sz w:val="18"/>
                <w:szCs w:val="18"/>
              </w:rPr>
              <w:t>410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1370</w:t>
            </w:r>
          </w:p>
        </w:tc>
      </w:tr>
    </w:tbl>
    <w:p>
      <w:pPr>
        <w:spacing w:line="360" w:lineRule="auto"/>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表</w:t>
      </w:r>
      <w:r>
        <w:rPr>
          <w:rFonts w:asciiTheme="minorEastAsia" w:hAnsiTheme="minorEastAsia" w:eastAsiaTheme="minorEastAsia"/>
          <w:color w:val="000000" w:themeColor="text1"/>
          <w:szCs w:val="21"/>
        </w:rPr>
        <w:t xml:space="preserve">4.5.3-2  </w:t>
      </w:r>
      <w:r>
        <w:rPr>
          <w:rFonts w:hint="eastAsia" w:asciiTheme="minorEastAsia" w:hAnsiTheme="minorEastAsia" w:eastAsiaTheme="minorEastAsia"/>
          <w:color w:val="000000" w:themeColor="text1"/>
          <w:szCs w:val="21"/>
        </w:rPr>
        <w:t>FR</w:t>
      </w:r>
      <w:r>
        <w:rPr>
          <w:rFonts w:asciiTheme="minorEastAsia" w:hAnsiTheme="minorEastAsia" w:eastAsiaTheme="minorEastAsia"/>
          <w:color w:val="000000" w:themeColor="text1"/>
          <w:szCs w:val="21"/>
        </w:rPr>
        <w:t>2</w:t>
      </w:r>
      <w:r>
        <w:rPr>
          <w:rFonts w:hint="eastAsia" w:asciiTheme="minorEastAsia" w:hAnsiTheme="minorEastAsia" w:eastAsiaTheme="minorEastAsia"/>
          <w:color w:val="000000" w:themeColor="text1"/>
          <w:szCs w:val="21"/>
        </w:rPr>
        <w:t>最小保护带宽</w:t>
      </w:r>
      <w:r>
        <w:rPr>
          <w:rFonts w:asciiTheme="minorEastAsia" w:hAnsiTheme="minorEastAsia" w:eastAsiaTheme="minorEastAsia"/>
          <w:color w:val="000000" w:themeColor="text1"/>
          <w:szCs w:val="21"/>
        </w:rPr>
        <w:t>（kHz）</w:t>
      </w:r>
    </w:p>
    <w:tbl>
      <w:tblPr>
        <w:tblStyle w:val="37"/>
        <w:tblW w:w="5038" w:type="pct"/>
        <w:jc w:val="center"/>
        <w:tblLayout w:type="autofit"/>
        <w:tblCellMar>
          <w:top w:w="0" w:type="dxa"/>
          <w:left w:w="108" w:type="dxa"/>
          <w:bottom w:w="0" w:type="dxa"/>
          <w:right w:w="108" w:type="dxa"/>
        </w:tblCellMar>
      </w:tblPr>
      <w:tblGrid>
        <w:gridCol w:w="1984"/>
        <w:gridCol w:w="1559"/>
        <w:gridCol w:w="1559"/>
        <w:gridCol w:w="1559"/>
        <w:gridCol w:w="1926"/>
      </w:tblGrid>
      <w:tr>
        <w:tblPrEx>
          <w:tblCellMar>
            <w:top w:w="0" w:type="dxa"/>
            <w:left w:w="108" w:type="dxa"/>
            <w:bottom w:w="0" w:type="dxa"/>
            <w:right w:w="108" w:type="dxa"/>
          </w:tblCellMar>
        </w:tblPrEx>
        <w:trPr>
          <w:trHeight w:val="331" w:hRule="atLeast"/>
          <w:jc w:val="center"/>
        </w:trPr>
        <w:tc>
          <w:tcPr>
            <w:tcW w:w="11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子载波间隔</w:t>
            </w:r>
            <w:r>
              <w:rPr>
                <w:rFonts w:ascii="宋体" w:hAnsi="宋体" w:cs="宋体"/>
                <w:color w:val="000000" w:themeColor="text1"/>
                <w:kern w:val="0"/>
                <w:sz w:val="18"/>
                <w:szCs w:val="18"/>
              </w:rPr>
              <w:t>(kHz)</w:t>
            </w:r>
          </w:p>
        </w:tc>
        <w:tc>
          <w:tcPr>
            <w:tcW w:w="3845"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信道带宽(</w:t>
            </w:r>
            <w:r>
              <w:rPr>
                <w:rFonts w:ascii="宋体" w:hAnsi="宋体" w:cs="宋体"/>
                <w:color w:val="000000" w:themeColor="text1"/>
                <w:kern w:val="0"/>
                <w:sz w:val="18"/>
                <w:szCs w:val="18"/>
              </w:rPr>
              <w:t>kHz</w:t>
            </w:r>
            <w:r>
              <w:rPr>
                <w:rFonts w:hint="eastAsia" w:ascii="宋体" w:hAnsi="宋体" w:cs="宋体"/>
                <w:color w:val="000000" w:themeColor="text1"/>
                <w:kern w:val="0"/>
                <w:sz w:val="18"/>
                <w:szCs w:val="18"/>
              </w:rPr>
              <w:t>)</w:t>
            </w:r>
          </w:p>
        </w:tc>
      </w:tr>
      <w:tr>
        <w:tblPrEx>
          <w:tblCellMar>
            <w:top w:w="0" w:type="dxa"/>
            <w:left w:w="108" w:type="dxa"/>
            <w:bottom w:w="0" w:type="dxa"/>
            <w:right w:w="108" w:type="dxa"/>
          </w:tblCellMar>
        </w:tblPrEx>
        <w:trPr>
          <w:trHeight w:val="317" w:hRule="atLeast"/>
          <w:jc w:val="center"/>
        </w:trPr>
        <w:tc>
          <w:tcPr>
            <w:tcW w:w="115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p>
        </w:tc>
        <w:tc>
          <w:tcPr>
            <w:tcW w:w="908"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50</w:t>
            </w:r>
          </w:p>
        </w:tc>
        <w:tc>
          <w:tcPr>
            <w:tcW w:w="908"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100</w:t>
            </w:r>
          </w:p>
        </w:tc>
        <w:tc>
          <w:tcPr>
            <w:tcW w:w="908"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200</w:t>
            </w:r>
          </w:p>
        </w:tc>
        <w:tc>
          <w:tcPr>
            <w:tcW w:w="1121"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400</w:t>
            </w:r>
          </w:p>
        </w:tc>
      </w:tr>
      <w:tr>
        <w:tblPrEx>
          <w:tblCellMar>
            <w:top w:w="0" w:type="dxa"/>
            <w:left w:w="108" w:type="dxa"/>
            <w:bottom w:w="0" w:type="dxa"/>
            <w:right w:w="108" w:type="dxa"/>
          </w:tblCellMar>
        </w:tblPrEx>
        <w:trPr>
          <w:trHeight w:val="317" w:hRule="atLeast"/>
          <w:jc w:val="center"/>
        </w:trPr>
        <w:tc>
          <w:tcPr>
            <w:tcW w:w="115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60</w:t>
            </w:r>
          </w:p>
        </w:tc>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1210</w:t>
            </w:r>
          </w:p>
        </w:tc>
        <w:tc>
          <w:tcPr>
            <w:tcW w:w="908"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2450</w:t>
            </w:r>
          </w:p>
        </w:tc>
        <w:tc>
          <w:tcPr>
            <w:tcW w:w="908"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4930</w:t>
            </w:r>
          </w:p>
        </w:tc>
        <w:tc>
          <w:tcPr>
            <w:tcW w:w="1121"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w:t>
            </w:r>
          </w:p>
        </w:tc>
      </w:tr>
      <w:tr>
        <w:tblPrEx>
          <w:tblCellMar>
            <w:top w:w="0" w:type="dxa"/>
            <w:left w:w="108" w:type="dxa"/>
            <w:bottom w:w="0" w:type="dxa"/>
            <w:right w:w="108" w:type="dxa"/>
          </w:tblCellMar>
        </w:tblPrEx>
        <w:trPr>
          <w:trHeight w:val="317" w:hRule="atLeast"/>
          <w:jc w:val="center"/>
        </w:trPr>
        <w:tc>
          <w:tcPr>
            <w:tcW w:w="115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120</w:t>
            </w:r>
          </w:p>
        </w:tc>
        <w:tc>
          <w:tcPr>
            <w:tcW w:w="908"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1900</w:t>
            </w:r>
          </w:p>
        </w:tc>
        <w:tc>
          <w:tcPr>
            <w:tcW w:w="908"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2420</w:t>
            </w:r>
          </w:p>
        </w:tc>
        <w:tc>
          <w:tcPr>
            <w:tcW w:w="908"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4900</w:t>
            </w:r>
          </w:p>
        </w:tc>
        <w:tc>
          <w:tcPr>
            <w:tcW w:w="1121"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9860</w:t>
            </w:r>
          </w:p>
        </w:tc>
      </w:tr>
    </w:tbl>
    <w:p>
      <w:pPr>
        <w:pStyle w:val="76"/>
        <w:numPr>
          <w:ilvl w:val="2"/>
          <w:numId w:val="11"/>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无线频道全局频率栅格粒度（</w:t>
      </w:r>
      <w:r>
        <w:rPr>
          <w:color w:val="000000" w:themeColor="text1"/>
          <w:sz w:val="24"/>
        </w:rPr>
        <w:t>ΔFGlobal</w:t>
      </w:r>
      <w:r>
        <w:rPr>
          <w:rFonts w:hint="eastAsia"/>
          <w:color w:val="000000" w:themeColor="text1"/>
          <w:sz w:val="24"/>
        </w:rPr>
        <w:t>）应符合表4</w:t>
      </w:r>
      <w:r>
        <w:rPr>
          <w:color w:val="000000" w:themeColor="text1"/>
          <w:sz w:val="24"/>
        </w:rPr>
        <w:t>.5.</w:t>
      </w:r>
      <w:r>
        <w:rPr>
          <w:rFonts w:hint="eastAsia"/>
          <w:color w:val="000000" w:themeColor="text1"/>
          <w:sz w:val="24"/>
        </w:rPr>
        <w:t>4的规定，载波频率范围由</w:t>
      </w:r>
      <w:r>
        <w:rPr>
          <w:color w:val="000000" w:themeColor="text1"/>
          <w:sz w:val="24"/>
        </w:rPr>
        <w:t>NR-ARFCN</w:t>
      </w:r>
      <w:r>
        <w:rPr>
          <w:rFonts w:hint="eastAsia"/>
          <w:color w:val="000000" w:themeColor="text1"/>
          <w:sz w:val="24"/>
        </w:rPr>
        <w:t>指定，编号范围为0~</w:t>
      </w:r>
      <w:r>
        <w:rPr>
          <w:color w:val="000000" w:themeColor="text1"/>
          <w:sz w:val="24"/>
        </w:rPr>
        <w:t>3279165</w:t>
      </w:r>
      <w:r>
        <w:rPr>
          <w:rFonts w:hint="eastAsia"/>
          <w:color w:val="000000" w:themeColor="text1"/>
          <w:sz w:val="24"/>
        </w:rPr>
        <w:t>。</w:t>
      </w:r>
    </w:p>
    <w:p>
      <w:pPr>
        <w:pStyle w:val="76"/>
        <w:numPr>
          <w:ilvl w:val="0"/>
          <w:numId w:val="17"/>
        </w:numPr>
        <w:tabs>
          <w:tab w:val="left" w:pos="709"/>
        </w:tabs>
        <w:autoSpaceDE w:val="0"/>
        <w:autoSpaceDN w:val="0"/>
        <w:adjustRightInd w:val="0"/>
        <w:spacing w:line="360" w:lineRule="auto"/>
        <w:ind w:firstLineChars="0"/>
        <w:textAlignment w:val="baseline"/>
        <w:rPr>
          <w:color w:val="000000" w:themeColor="text1"/>
          <w:kern w:val="0"/>
          <w:sz w:val="24"/>
        </w:rPr>
      </w:pPr>
      <w:r>
        <w:rPr>
          <w:color w:val="000000" w:themeColor="text1"/>
          <w:kern w:val="0"/>
          <w:sz w:val="24"/>
        </w:rPr>
        <w:t>FREF</w:t>
      </w:r>
      <w:r>
        <w:rPr>
          <w:rFonts w:hint="eastAsia"/>
          <w:color w:val="000000" w:themeColor="text1"/>
          <w:kern w:val="0"/>
          <w:sz w:val="24"/>
        </w:rPr>
        <w:t>和NR</w:t>
      </w:r>
      <w:r>
        <w:rPr>
          <w:color w:val="000000" w:themeColor="text1"/>
          <w:kern w:val="0"/>
          <w:sz w:val="24"/>
        </w:rPr>
        <w:t>-</w:t>
      </w:r>
      <w:r>
        <w:rPr>
          <w:rFonts w:hint="eastAsia"/>
          <w:color w:val="000000" w:themeColor="text1"/>
          <w:kern w:val="0"/>
          <w:sz w:val="24"/>
        </w:rPr>
        <w:t>ARFCN之间的关系应按公式4</w:t>
      </w:r>
      <w:r>
        <w:rPr>
          <w:color w:val="000000" w:themeColor="text1"/>
          <w:kern w:val="0"/>
          <w:sz w:val="24"/>
        </w:rPr>
        <w:t>.5.4</w:t>
      </w:r>
      <w:r>
        <w:rPr>
          <w:rFonts w:hint="eastAsia"/>
          <w:color w:val="000000" w:themeColor="text1"/>
          <w:kern w:val="0"/>
          <w:sz w:val="24"/>
        </w:rPr>
        <w:t>-</w:t>
      </w:r>
      <w:r>
        <w:rPr>
          <w:color w:val="000000" w:themeColor="text1"/>
          <w:kern w:val="0"/>
          <w:sz w:val="24"/>
        </w:rPr>
        <w:t>1</w:t>
      </w:r>
      <w:r>
        <w:rPr>
          <w:rFonts w:hint="eastAsia"/>
          <w:color w:val="000000" w:themeColor="text1"/>
          <w:kern w:val="0"/>
          <w:sz w:val="24"/>
        </w:rPr>
        <w:t>计算。</w:t>
      </w:r>
    </w:p>
    <w:p>
      <w:pPr>
        <w:pStyle w:val="76"/>
        <w:tabs>
          <w:tab w:val="left" w:pos="709"/>
        </w:tabs>
        <w:autoSpaceDE w:val="0"/>
        <w:autoSpaceDN w:val="0"/>
        <w:adjustRightInd w:val="0"/>
        <w:spacing w:line="360" w:lineRule="auto"/>
        <w:ind w:left="426" w:firstLine="1440" w:firstLineChars="600"/>
        <w:textAlignment w:val="baseline"/>
        <w:rPr>
          <w:color w:val="000000" w:themeColor="text1"/>
          <w:sz w:val="24"/>
        </w:rPr>
      </w:pPr>
      <w:bookmarkStart w:id="134" w:name="_Hlk43216130"/>
      <w:r>
        <w:rPr>
          <w:color w:val="000000" w:themeColor="text1"/>
          <w:kern w:val="0"/>
          <w:sz w:val="24"/>
        </w:rPr>
        <w:t>F</w:t>
      </w:r>
      <w:r>
        <w:rPr>
          <w:color w:val="000000" w:themeColor="text1"/>
          <w:kern w:val="0"/>
          <w:sz w:val="24"/>
          <w:vertAlign w:val="subscript"/>
        </w:rPr>
        <w:t>REF</w:t>
      </w:r>
      <w:bookmarkEnd w:id="134"/>
      <w:r>
        <w:rPr>
          <w:color w:val="000000" w:themeColor="text1"/>
          <w:kern w:val="0"/>
          <w:sz w:val="24"/>
        </w:rPr>
        <w:t>=</w:t>
      </w:r>
      <w:bookmarkStart w:id="135" w:name="_Hlk43216093"/>
      <w:r>
        <w:rPr>
          <w:color w:val="000000" w:themeColor="text1"/>
          <w:kern w:val="0"/>
          <w:sz w:val="24"/>
        </w:rPr>
        <w:t>F</w:t>
      </w:r>
      <w:r>
        <w:rPr>
          <w:color w:val="000000" w:themeColor="text1"/>
          <w:kern w:val="0"/>
          <w:sz w:val="24"/>
          <w:vertAlign w:val="subscript"/>
        </w:rPr>
        <w:t>REF-Offs</w:t>
      </w:r>
      <w:bookmarkEnd w:id="135"/>
      <w:r>
        <w:rPr>
          <w:color w:val="000000" w:themeColor="text1"/>
          <w:kern w:val="0"/>
          <w:sz w:val="24"/>
        </w:rPr>
        <w:t>+</w:t>
      </w:r>
      <w:bookmarkStart w:id="136" w:name="_Hlk43217440"/>
      <w:r>
        <w:rPr>
          <w:rStyle w:val="40"/>
          <w:color w:val="000000" w:themeColor="text1"/>
          <w:sz w:val="24"/>
          <w:shd w:val="clear" w:color="auto" w:fill="FFFFFF"/>
        </w:rPr>
        <w:t>ΔF</w:t>
      </w:r>
      <w:r>
        <w:rPr>
          <w:rStyle w:val="40"/>
          <w:color w:val="000000" w:themeColor="text1"/>
          <w:sz w:val="24"/>
          <w:shd w:val="clear" w:color="auto" w:fill="FFFFFF"/>
          <w:vertAlign w:val="subscript"/>
        </w:rPr>
        <w:t>Raste</w:t>
      </w:r>
      <w:bookmarkEnd w:id="136"/>
      <w:r>
        <w:rPr>
          <w:rStyle w:val="40"/>
          <w:color w:val="000000" w:themeColor="text1"/>
          <w:sz w:val="24"/>
          <w:shd w:val="clear" w:color="auto" w:fill="FFFFFF"/>
          <w:vertAlign w:val="subscript"/>
        </w:rPr>
        <w:t>r</w:t>
      </w:r>
      <w:r>
        <w:rPr>
          <w:color w:val="000000" w:themeColor="text1"/>
          <w:kern w:val="0"/>
          <w:sz w:val="24"/>
        </w:rPr>
        <w:t>(N</w:t>
      </w:r>
      <w:r>
        <w:rPr>
          <w:color w:val="000000" w:themeColor="text1"/>
          <w:kern w:val="0"/>
          <w:sz w:val="24"/>
          <w:vertAlign w:val="subscript"/>
        </w:rPr>
        <w:t>REF</w:t>
      </w:r>
      <w:r>
        <w:rPr>
          <w:color w:val="000000" w:themeColor="text1"/>
          <w:kern w:val="0"/>
          <w:sz w:val="24"/>
        </w:rPr>
        <w:t>–</w:t>
      </w:r>
      <w:bookmarkStart w:id="137" w:name="_Hlk43216110"/>
      <w:r>
        <w:rPr>
          <w:color w:val="000000" w:themeColor="text1"/>
          <w:kern w:val="0"/>
          <w:sz w:val="24"/>
        </w:rPr>
        <w:t>N</w:t>
      </w:r>
      <w:r>
        <w:rPr>
          <w:color w:val="000000" w:themeColor="text1"/>
          <w:kern w:val="0"/>
          <w:sz w:val="24"/>
          <w:vertAlign w:val="subscript"/>
        </w:rPr>
        <w:t>REF-Offs</w:t>
      </w:r>
      <w:bookmarkEnd w:id="137"/>
      <w:r>
        <w:rPr>
          <w:color w:val="000000" w:themeColor="text1"/>
          <w:kern w:val="0"/>
          <w:sz w:val="24"/>
        </w:rPr>
        <w:t xml:space="preserve">)               </w:t>
      </w:r>
      <w:r>
        <w:rPr>
          <w:rFonts w:hint="eastAsia"/>
          <w:color w:val="000000" w:themeColor="text1"/>
          <w:sz w:val="24"/>
        </w:rPr>
        <w:t>（4.</w:t>
      </w:r>
      <w:r>
        <w:rPr>
          <w:color w:val="000000" w:themeColor="text1"/>
          <w:sz w:val="24"/>
        </w:rPr>
        <w:t>5</w:t>
      </w:r>
      <w:r>
        <w:rPr>
          <w:rFonts w:hint="eastAsia"/>
          <w:color w:val="000000" w:themeColor="text1"/>
          <w:sz w:val="24"/>
        </w:rPr>
        <w:t>.</w:t>
      </w:r>
      <w:r>
        <w:rPr>
          <w:color w:val="000000" w:themeColor="text1"/>
          <w:sz w:val="24"/>
        </w:rPr>
        <w:t>4-1</w:t>
      </w:r>
      <w:r>
        <w:rPr>
          <w:rFonts w:hint="eastAsia"/>
          <w:color w:val="000000" w:themeColor="text1"/>
          <w:sz w:val="24"/>
        </w:rPr>
        <w:t>）</w:t>
      </w:r>
    </w:p>
    <w:p>
      <w:pPr>
        <w:autoSpaceDE w:val="0"/>
        <w:autoSpaceDN w:val="0"/>
        <w:adjustRightInd w:val="0"/>
        <w:spacing w:line="360" w:lineRule="auto"/>
        <w:ind w:firstLine="0" w:firstLineChars="0"/>
        <w:textAlignment w:val="baseline"/>
        <w:rPr>
          <w:color w:val="000000" w:themeColor="text1"/>
          <w:sz w:val="24"/>
        </w:rPr>
      </w:pPr>
      <w:r>
        <w:rPr>
          <w:rFonts w:hint="eastAsia"/>
          <w:color w:val="000000" w:themeColor="text1"/>
          <w:sz w:val="24"/>
        </w:rPr>
        <w:t>式中：</w:t>
      </w:r>
      <w:r>
        <w:rPr>
          <w:color w:val="000000" w:themeColor="text1"/>
          <w:kern w:val="0"/>
          <w:sz w:val="24"/>
        </w:rPr>
        <w:t>F</w:t>
      </w:r>
      <w:r>
        <w:rPr>
          <w:color w:val="000000" w:themeColor="text1"/>
          <w:kern w:val="0"/>
          <w:sz w:val="24"/>
          <w:vertAlign w:val="subscript"/>
        </w:rPr>
        <w:t>REF-Offs</w:t>
      </w:r>
      <w:r>
        <w:rPr>
          <w:rFonts w:hint="eastAsia"/>
          <w:color w:val="000000" w:themeColor="text1"/>
          <w:sz w:val="24"/>
        </w:rPr>
        <w:t>—某频段的最低频率；</w:t>
      </w:r>
    </w:p>
    <w:p>
      <w:pPr>
        <w:autoSpaceDE w:val="0"/>
        <w:autoSpaceDN w:val="0"/>
        <w:adjustRightInd w:val="0"/>
        <w:spacing w:line="360" w:lineRule="auto"/>
        <w:ind w:firstLine="720" w:firstLineChars="300"/>
        <w:textAlignment w:val="baseline"/>
        <w:rPr>
          <w:color w:val="000000" w:themeColor="text1"/>
          <w:sz w:val="24"/>
        </w:rPr>
      </w:pPr>
      <w:r>
        <w:rPr>
          <w:color w:val="000000" w:themeColor="text1"/>
          <w:kern w:val="0"/>
          <w:sz w:val="24"/>
        </w:rPr>
        <w:t>N</w:t>
      </w:r>
      <w:r>
        <w:rPr>
          <w:color w:val="000000" w:themeColor="text1"/>
          <w:kern w:val="0"/>
          <w:sz w:val="24"/>
          <w:vertAlign w:val="subscript"/>
        </w:rPr>
        <w:t>REF-Offs</w:t>
      </w:r>
      <w:r>
        <w:rPr>
          <w:rFonts w:hint="eastAsia"/>
          <w:color w:val="000000" w:themeColor="text1"/>
          <w:sz w:val="24"/>
        </w:rPr>
        <w:t>—某频段NR</w:t>
      </w:r>
      <w:r>
        <w:rPr>
          <w:color w:val="000000" w:themeColor="text1"/>
          <w:sz w:val="24"/>
        </w:rPr>
        <w:t>-</w:t>
      </w:r>
      <w:r>
        <w:rPr>
          <w:rFonts w:hint="eastAsia"/>
          <w:color w:val="000000" w:themeColor="text1"/>
          <w:sz w:val="24"/>
        </w:rPr>
        <w:t>ARFCN的最小值；</w:t>
      </w:r>
    </w:p>
    <w:p>
      <w:pPr>
        <w:autoSpaceDE w:val="0"/>
        <w:autoSpaceDN w:val="0"/>
        <w:adjustRightInd w:val="0"/>
        <w:spacing w:line="360" w:lineRule="auto"/>
        <w:ind w:firstLine="708" w:firstLineChars="295"/>
        <w:textAlignment w:val="baseline"/>
        <w:rPr>
          <w:color w:val="000000" w:themeColor="text1"/>
          <w:kern w:val="0"/>
          <w:sz w:val="24"/>
        </w:rPr>
      </w:pPr>
      <w:r>
        <w:rPr>
          <w:color w:val="000000" w:themeColor="text1"/>
          <w:kern w:val="0"/>
          <w:sz w:val="24"/>
        </w:rPr>
        <w:t>N</w:t>
      </w:r>
      <w:r>
        <w:rPr>
          <w:color w:val="000000" w:themeColor="text1"/>
          <w:kern w:val="0"/>
          <w:sz w:val="24"/>
          <w:vertAlign w:val="subscript"/>
        </w:rPr>
        <w:t>REF</w:t>
      </w:r>
      <w:r>
        <w:rPr>
          <w:rFonts w:hint="eastAsia"/>
          <w:color w:val="000000" w:themeColor="text1"/>
          <w:sz w:val="24"/>
        </w:rPr>
        <w:t>—即</w:t>
      </w:r>
      <w:r>
        <w:rPr>
          <w:color w:val="000000" w:themeColor="text1"/>
          <w:kern w:val="0"/>
          <w:sz w:val="24"/>
        </w:rPr>
        <w:t>NR-ARFCN</w:t>
      </w:r>
      <w:r>
        <w:rPr>
          <w:rFonts w:hint="eastAsia"/>
          <w:color w:val="000000" w:themeColor="text1"/>
          <w:kern w:val="0"/>
          <w:sz w:val="24"/>
        </w:rPr>
        <w:t>；</w:t>
      </w:r>
    </w:p>
    <w:p>
      <w:pPr>
        <w:autoSpaceDE w:val="0"/>
        <w:autoSpaceDN w:val="0"/>
        <w:adjustRightInd w:val="0"/>
        <w:spacing w:line="360" w:lineRule="auto"/>
        <w:ind w:firstLine="708" w:firstLineChars="294"/>
        <w:textAlignment w:val="baseline"/>
        <w:rPr>
          <w:color w:val="000000" w:themeColor="text1"/>
          <w:sz w:val="24"/>
        </w:rPr>
      </w:pPr>
      <w:r>
        <w:rPr>
          <w:rStyle w:val="40"/>
          <w:color w:val="000000" w:themeColor="text1"/>
          <w:sz w:val="24"/>
          <w:shd w:val="clear" w:color="auto" w:fill="FFFFFF"/>
        </w:rPr>
        <w:t>ΔF</w:t>
      </w:r>
      <w:r>
        <w:rPr>
          <w:rStyle w:val="40"/>
          <w:color w:val="000000" w:themeColor="text1"/>
          <w:sz w:val="24"/>
          <w:shd w:val="clear" w:color="auto" w:fill="FFFFFF"/>
          <w:vertAlign w:val="subscript"/>
        </w:rPr>
        <w:t>Raste</w:t>
      </w:r>
      <w:r>
        <w:rPr>
          <w:rFonts w:hint="eastAsia"/>
          <w:color w:val="000000" w:themeColor="text1"/>
          <w:sz w:val="24"/>
        </w:rPr>
        <w:t>—频带信道栅格，</w:t>
      </w:r>
      <w:r>
        <w:rPr>
          <w:rFonts w:hint="eastAsia"/>
          <w:color w:val="000000" w:themeColor="text1"/>
          <w:kern w:val="0"/>
          <w:szCs w:val="21"/>
        </w:rPr>
        <w:t>为</w:t>
      </w:r>
      <w:bookmarkStart w:id="138" w:name="_Hlk43217638"/>
      <w:r>
        <w:rPr>
          <w:color w:val="000000" w:themeColor="text1"/>
          <w:kern w:val="0"/>
          <w:sz w:val="24"/>
        </w:rPr>
        <w:t>ΔF</w:t>
      </w:r>
      <w:r>
        <w:rPr>
          <w:color w:val="000000" w:themeColor="text1"/>
          <w:kern w:val="0"/>
          <w:sz w:val="24"/>
          <w:vertAlign w:val="subscript"/>
        </w:rPr>
        <w:t>Global</w:t>
      </w:r>
      <w:bookmarkEnd w:id="138"/>
      <w:r>
        <w:rPr>
          <w:rFonts w:hint="eastAsia"/>
          <w:color w:val="000000" w:themeColor="text1"/>
          <w:kern w:val="0"/>
          <w:szCs w:val="21"/>
        </w:rPr>
        <w:t>的整数倍或1</w:t>
      </w:r>
      <w:r>
        <w:rPr>
          <w:color w:val="000000" w:themeColor="text1"/>
          <w:kern w:val="0"/>
          <w:szCs w:val="21"/>
        </w:rPr>
        <w:t>00KHz</w:t>
      </w:r>
      <w:r>
        <w:rPr>
          <w:rFonts w:hint="eastAsia"/>
          <w:color w:val="000000" w:themeColor="text1"/>
          <w:kern w:val="0"/>
          <w:szCs w:val="21"/>
        </w:rPr>
        <w:t>。</w:t>
      </w:r>
    </w:p>
    <w:p>
      <w:pPr>
        <w:spacing w:line="360" w:lineRule="auto"/>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表</w:t>
      </w:r>
      <w:r>
        <w:rPr>
          <w:rFonts w:asciiTheme="minorEastAsia" w:hAnsiTheme="minorEastAsia" w:eastAsiaTheme="minorEastAsia"/>
          <w:color w:val="000000" w:themeColor="text1"/>
          <w:szCs w:val="21"/>
        </w:rPr>
        <w:t>4.5.</w:t>
      </w:r>
      <w:r>
        <w:rPr>
          <w:rFonts w:hint="eastAsia" w:asciiTheme="minorEastAsia" w:hAnsiTheme="minorEastAsia" w:eastAsiaTheme="minorEastAsia"/>
          <w:color w:val="000000" w:themeColor="text1"/>
          <w:szCs w:val="21"/>
        </w:rPr>
        <w:t>4 全局频率栅格的</w:t>
      </w:r>
      <w:r>
        <w:rPr>
          <w:rFonts w:asciiTheme="minorEastAsia" w:hAnsiTheme="minorEastAsia" w:eastAsiaTheme="minorEastAsia"/>
          <w:color w:val="000000" w:themeColor="text1"/>
          <w:szCs w:val="21"/>
        </w:rPr>
        <w:t>NR-ARFCN</w:t>
      </w:r>
      <w:r>
        <w:rPr>
          <w:rFonts w:hint="eastAsia" w:asciiTheme="minorEastAsia" w:hAnsiTheme="minorEastAsia" w:eastAsiaTheme="minorEastAsia"/>
          <w:color w:val="000000" w:themeColor="text1"/>
          <w:szCs w:val="21"/>
        </w:rPr>
        <w:t>参数</w:t>
      </w:r>
    </w:p>
    <w:tbl>
      <w:tblPr>
        <w:tblStyle w:val="37"/>
        <w:tblW w:w="5000" w:type="pct"/>
        <w:tblInd w:w="0" w:type="dxa"/>
        <w:tblLayout w:type="autofit"/>
        <w:tblCellMar>
          <w:top w:w="0" w:type="dxa"/>
          <w:left w:w="108" w:type="dxa"/>
          <w:bottom w:w="0" w:type="dxa"/>
          <w:right w:w="108" w:type="dxa"/>
        </w:tblCellMar>
      </w:tblPr>
      <w:tblGrid>
        <w:gridCol w:w="1844"/>
        <w:gridCol w:w="1524"/>
        <w:gridCol w:w="1585"/>
        <w:gridCol w:w="1675"/>
        <w:gridCol w:w="1894"/>
      </w:tblGrid>
      <w:tr>
        <w:tblPrEx>
          <w:tblCellMar>
            <w:top w:w="0" w:type="dxa"/>
            <w:left w:w="108" w:type="dxa"/>
            <w:bottom w:w="0" w:type="dxa"/>
            <w:right w:w="108" w:type="dxa"/>
          </w:tblCellMar>
        </w:tblPrEx>
        <w:trPr>
          <w:trHeight w:val="434" w:hRule="atLeast"/>
        </w:trPr>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hint="eastAsia" w:ascii="宋体" w:hAnsi="宋体" w:cs="宋体"/>
                <w:color w:val="000000" w:themeColor="text1"/>
                <w:kern w:val="0"/>
                <w:sz w:val="18"/>
                <w:szCs w:val="18"/>
              </w:rPr>
              <w:t>频率范围</w:t>
            </w:r>
            <w:r>
              <w:rPr>
                <w:rFonts w:ascii="宋体" w:hAnsi="宋体" w:cs="宋体"/>
                <w:color w:val="000000" w:themeColor="text1"/>
                <w:kern w:val="0"/>
                <w:sz w:val="18"/>
                <w:szCs w:val="18"/>
              </w:rPr>
              <w:t>(MHz)</w:t>
            </w:r>
          </w:p>
        </w:tc>
        <w:tc>
          <w:tcPr>
            <w:tcW w:w="894"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ΔFGlobal(kHz)</w:t>
            </w:r>
          </w:p>
        </w:tc>
        <w:tc>
          <w:tcPr>
            <w:tcW w:w="930"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FREF-Offs(kHz)</w:t>
            </w:r>
          </w:p>
        </w:tc>
        <w:tc>
          <w:tcPr>
            <w:tcW w:w="983"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NREF-Offs(kHz)</w:t>
            </w:r>
          </w:p>
        </w:tc>
        <w:tc>
          <w:tcPr>
            <w:tcW w:w="1111"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NREF</w:t>
            </w:r>
            <w:r>
              <w:rPr>
                <w:rFonts w:hint="eastAsia" w:ascii="宋体" w:hAnsi="宋体" w:cs="宋体"/>
                <w:color w:val="000000" w:themeColor="text1"/>
                <w:kern w:val="0"/>
                <w:sz w:val="18"/>
                <w:szCs w:val="18"/>
              </w:rPr>
              <w:t>范围</w:t>
            </w:r>
          </w:p>
        </w:tc>
      </w:tr>
      <w:tr>
        <w:tblPrEx>
          <w:tblCellMar>
            <w:top w:w="0" w:type="dxa"/>
            <w:left w:w="108" w:type="dxa"/>
            <w:bottom w:w="0" w:type="dxa"/>
            <w:right w:w="108" w:type="dxa"/>
          </w:tblCellMar>
        </w:tblPrEx>
        <w:trPr>
          <w:trHeight w:val="276" w:hRule="atLeast"/>
        </w:trPr>
        <w:tc>
          <w:tcPr>
            <w:tcW w:w="1082" w:type="pct"/>
            <w:tcBorders>
              <w:top w:val="nil"/>
              <w:left w:val="single" w:color="auto" w:sz="4" w:space="0"/>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0-3000</w:t>
            </w:r>
          </w:p>
        </w:tc>
        <w:tc>
          <w:tcPr>
            <w:tcW w:w="894"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5</w:t>
            </w:r>
          </w:p>
        </w:tc>
        <w:tc>
          <w:tcPr>
            <w:tcW w:w="930"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0</w:t>
            </w:r>
          </w:p>
        </w:tc>
        <w:tc>
          <w:tcPr>
            <w:tcW w:w="983"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0</w:t>
            </w:r>
          </w:p>
        </w:tc>
        <w:tc>
          <w:tcPr>
            <w:tcW w:w="1111"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0-599999</w:t>
            </w:r>
          </w:p>
        </w:tc>
      </w:tr>
      <w:tr>
        <w:tblPrEx>
          <w:tblCellMar>
            <w:top w:w="0" w:type="dxa"/>
            <w:left w:w="108" w:type="dxa"/>
            <w:bottom w:w="0" w:type="dxa"/>
            <w:right w:w="108" w:type="dxa"/>
          </w:tblCellMar>
        </w:tblPrEx>
        <w:trPr>
          <w:trHeight w:val="276" w:hRule="atLeast"/>
        </w:trPr>
        <w:tc>
          <w:tcPr>
            <w:tcW w:w="1082" w:type="pct"/>
            <w:tcBorders>
              <w:top w:val="nil"/>
              <w:left w:val="single" w:color="auto" w:sz="4" w:space="0"/>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3000-24250</w:t>
            </w:r>
          </w:p>
        </w:tc>
        <w:tc>
          <w:tcPr>
            <w:tcW w:w="894"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15</w:t>
            </w:r>
          </w:p>
        </w:tc>
        <w:tc>
          <w:tcPr>
            <w:tcW w:w="930"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3000</w:t>
            </w:r>
          </w:p>
        </w:tc>
        <w:tc>
          <w:tcPr>
            <w:tcW w:w="983"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600000</w:t>
            </w:r>
          </w:p>
        </w:tc>
        <w:tc>
          <w:tcPr>
            <w:tcW w:w="1111"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600000-2016666</w:t>
            </w:r>
          </w:p>
        </w:tc>
      </w:tr>
      <w:tr>
        <w:tblPrEx>
          <w:tblCellMar>
            <w:top w:w="0" w:type="dxa"/>
            <w:left w:w="108" w:type="dxa"/>
            <w:bottom w:w="0" w:type="dxa"/>
            <w:right w:w="108" w:type="dxa"/>
          </w:tblCellMar>
        </w:tblPrEx>
        <w:trPr>
          <w:trHeight w:val="276" w:hRule="atLeast"/>
        </w:trPr>
        <w:tc>
          <w:tcPr>
            <w:tcW w:w="1082" w:type="pct"/>
            <w:tcBorders>
              <w:top w:val="nil"/>
              <w:left w:val="single" w:color="auto" w:sz="4" w:space="0"/>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24250-100000</w:t>
            </w:r>
          </w:p>
        </w:tc>
        <w:tc>
          <w:tcPr>
            <w:tcW w:w="894"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60</w:t>
            </w:r>
          </w:p>
        </w:tc>
        <w:tc>
          <w:tcPr>
            <w:tcW w:w="930"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24250.08</w:t>
            </w:r>
          </w:p>
        </w:tc>
        <w:tc>
          <w:tcPr>
            <w:tcW w:w="983"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2016667</w:t>
            </w:r>
          </w:p>
        </w:tc>
        <w:tc>
          <w:tcPr>
            <w:tcW w:w="1111" w:type="pct"/>
            <w:tcBorders>
              <w:top w:val="nil"/>
              <w:left w:val="nil"/>
              <w:bottom w:val="single" w:color="auto" w:sz="4" w:space="0"/>
              <w:right w:val="single" w:color="auto" w:sz="4" w:space="0"/>
            </w:tcBorders>
            <w:shd w:val="clear" w:color="auto" w:fill="auto"/>
            <w:noWrap/>
            <w:vAlign w:val="bottom"/>
          </w:tcPr>
          <w:p>
            <w:pPr>
              <w:widowControl/>
              <w:adjustRightInd w:val="0"/>
              <w:snapToGrid w:val="0"/>
              <w:ind w:firstLine="0" w:firstLineChars="0"/>
              <w:jc w:val="center"/>
              <w:textAlignment w:val="baseline"/>
              <w:rPr>
                <w:rFonts w:ascii="宋体" w:hAnsi="宋体" w:cs="宋体"/>
                <w:color w:val="000000" w:themeColor="text1"/>
                <w:kern w:val="0"/>
                <w:sz w:val="18"/>
                <w:szCs w:val="18"/>
              </w:rPr>
            </w:pPr>
            <w:r>
              <w:rPr>
                <w:rFonts w:ascii="宋体" w:hAnsi="宋体" w:cs="宋体"/>
                <w:color w:val="000000" w:themeColor="text1"/>
                <w:kern w:val="0"/>
                <w:sz w:val="18"/>
                <w:szCs w:val="18"/>
              </w:rPr>
              <w:t>2016667-3279165</w:t>
            </w:r>
          </w:p>
        </w:tc>
      </w:tr>
    </w:tbl>
    <w:p>
      <w:pPr>
        <w:pStyle w:val="76"/>
        <w:numPr>
          <w:ilvl w:val="0"/>
          <w:numId w:val="17"/>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为确保UE发射的</w:t>
      </w:r>
      <w:r>
        <w:rPr>
          <w:color w:val="000000" w:themeColor="text1"/>
          <w:kern w:val="0"/>
          <w:sz w:val="24"/>
        </w:rPr>
        <w:t>NR</w:t>
      </w:r>
      <w:r>
        <w:rPr>
          <w:rFonts w:hint="eastAsia"/>
          <w:color w:val="000000" w:themeColor="text1"/>
          <w:kern w:val="0"/>
          <w:sz w:val="24"/>
        </w:rPr>
        <w:t>和</w:t>
      </w:r>
      <w:r>
        <w:rPr>
          <w:color w:val="000000" w:themeColor="text1"/>
          <w:kern w:val="0"/>
          <w:sz w:val="24"/>
        </w:rPr>
        <w:t>LTE</w:t>
      </w:r>
      <w:r>
        <w:rPr>
          <w:rFonts w:hint="eastAsia"/>
          <w:color w:val="000000" w:themeColor="text1"/>
          <w:kern w:val="0"/>
          <w:sz w:val="24"/>
        </w:rPr>
        <w:t>信号不产生干扰，对于除n95之外的SUL频段、所有FDD频段的上行链路以及n90频段，应在</w:t>
      </w:r>
      <w:r>
        <w:rPr>
          <w:color w:val="000000" w:themeColor="text1"/>
          <w:kern w:val="0"/>
          <w:sz w:val="24"/>
        </w:rPr>
        <w:t>FREF</w:t>
      </w:r>
      <w:r>
        <w:rPr>
          <w:rFonts w:hint="eastAsia"/>
          <w:color w:val="000000" w:themeColor="text1"/>
          <w:kern w:val="0"/>
          <w:sz w:val="24"/>
        </w:rPr>
        <w:t>基础上增加一个偏移，</w:t>
      </w:r>
      <w:r>
        <w:rPr>
          <w:color w:val="000000" w:themeColor="text1"/>
          <w:kern w:val="0"/>
          <w:sz w:val="24"/>
        </w:rPr>
        <w:t>FREF, shift</w:t>
      </w:r>
      <w:r>
        <w:rPr>
          <w:rFonts w:hint="eastAsia"/>
          <w:color w:val="000000" w:themeColor="text1"/>
          <w:kern w:val="0"/>
          <w:sz w:val="24"/>
        </w:rPr>
        <w:t>应按公式4</w:t>
      </w:r>
      <w:r>
        <w:rPr>
          <w:color w:val="000000" w:themeColor="text1"/>
          <w:kern w:val="0"/>
          <w:sz w:val="24"/>
        </w:rPr>
        <w:t>.5.4</w:t>
      </w:r>
      <w:r>
        <w:rPr>
          <w:rFonts w:hint="eastAsia"/>
          <w:color w:val="000000" w:themeColor="text1"/>
          <w:kern w:val="0"/>
          <w:sz w:val="24"/>
        </w:rPr>
        <w:t>-</w:t>
      </w:r>
      <w:r>
        <w:rPr>
          <w:color w:val="000000" w:themeColor="text1"/>
          <w:kern w:val="0"/>
          <w:sz w:val="24"/>
        </w:rPr>
        <w:t>2</w:t>
      </w:r>
      <w:r>
        <w:rPr>
          <w:rFonts w:hint="eastAsia"/>
          <w:color w:val="000000" w:themeColor="text1"/>
          <w:kern w:val="0"/>
          <w:sz w:val="24"/>
        </w:rPr>
        <w:t>计算。</w:t>
      </w:r>
    </w:p>
    <w:p>
      <w:pPr>
        <w:pStyle w:val="76"/>
        <w:tabs>
          <w:tab w:val="left" w:pos="709"/>
        </w:tabs>
        <w:autoSpaceDE w:val="0"/>
        <w:autoSpaceDN w:val="0"/>
        <w:adjustRightInd w:val="0"/>
        <w:spacing w:line="360" w:lineRule="auto"/>
        <w:ind w:left="426" w:firstLine="2400" w:firstLineChars="1000"/>
        <w:textAlignment w:val="baseline"/>
        <w:rPr>
          <w:color w:val="000000" w:themeColor="text1"/>
          <w:sz w:val="24"/>
        </w:rPr>
      </w:pPr>
      <w:r>
        <w:rPr>
          <w:rFonts w:eastAsia="MS Mincho"/>
          <w:color w:val="000000" w:themeColor="text1"/>
          <w:kern w:val="0"/>
          <w:sz w:val="24"/>
          <w:lang w:val="en-GB" w:eastAsia="en-US"/>
        </w:rPr>
        <w:t>F</w:t>
      </w:r>
      <w:r>
        <w:rPr>
          <w:rFonts w:eastAsia="MS Mincho"/>
          <w:color w:val="000000" w:themeColor="text1"/>
          <w:kern w:val="0"/>
          <w:sz w:val="24"/>
          <w:vertAlign w:val="subscript"/>
          <w:lang w:val="en-GB" w:eastAsia="en-US"/>
        </w:rPr>
        <w:t>REF, shift</w:t>
      </w:r>
      <w:r>
        <w:rPr>
          <w:rFonts w:eastAsia="MS Mincho"/>
          <w:color w:val="000000" w:themeColor="text1"/>
          <w:kern w:val="0"/>
          <w:sz w:val="24"/>
          <w:lang w:val="en-GB" w:eastAsia="en-US"/>
        </w:rPr>
        <w:t xml:space="preserve"> = F</w:t>
      </w:r>
      <w:r>
        <w:rPr>
          <w:rFonts w:eastAsia="MS Mincho"/>
          <w:color w:val="000000" w:themeColor="text1"/>
          <w:kern w:val="0"/>
          <w:sz w:val="24"/>
          <w:vertAlign w:val="subscript"/>
          <w:lang w:val="en-GB" w:eastAsia="en-US"/>
        </w:rPr>
        <w:t xml:space="preserve">REF </w:t>
      </w:r>
      <w:r>
        <w:rPr>
          <w:rFonts w:eastAsia="MS Mincho"/>
          <w:color w:val="000000" w:themeColor="text1"/>
          <w:kern w:val="0"/>
          <w:sz w:val="24"/>
          <w:lang w:val="en-GB" w:eastAsia="en-US"/>
        </w:rPr>
        <w:t>+ Δ</w:t>
      </w:r>
      <w:r>
        <w:rPr>
          <w:rFonts w:eastAsia="MS Mincho"/>
          <w:color w:val="000000" w:themeColor="text1"/>
          <w:kern w:val="0"/>
          <w:sz w:val="24"/>
          <w:vertAlign w:val="subscript"/>
          <w:lang w:val="en-GB" w:eastAsia="en-US"/>
        </w:rPr>
        <w:t>shift</w:t>
      </w:r>
      <w:r>
        <w:rPr>
          <w:rFonts w:eastAsia="MS Mincho"/>
          <w:color w:val="000000" w:themeColor="text1"/>
          <w:kern w:val="0"/>
          <w:sz w:val="24"/>
          <w:lang w:val="en-GB" w:eastAsia="en-US"/>
        </w:rPr>
        <w:t xml:space="preserve">,                 </w:t>
      </w:r>
      <w:r>
        <w:rPr>
          <w:rFonts w:hint="eastAsia"/>
          <w:color w:val="000000" w:themeColor="text1"/>
          <w:sz w:val="24"/>
        </w:rPr>
        <w:t>（4.</w:t>
      </w:r>
      <w:r>
        <w:rPr>
          <w:color w:val="000000" w:themeColor="text1"/>
          <w:sz w:val="24"/>
        </w:rPr>
        <w:t>5</w:t>
      </w:r>
      <w:r>
        <w:rPr>
          <w:rFonts w:hint="eastAsia"/>
          <w:color w:val="000000" w:themeColor="text1"/>
          <w:sz w:val="24"/>
        </w:rPr>
        <w:t>.</w:t>
      </w:r>
      <w:r>
        <w:rPr>
          <w:color w:val="000000" w:themeColor="text1"/>
          <w:sz w:val="24"/>
        </w:rPr>
        <w:t>4-2</w:t>
      </w:r>
      <w:r>
        <w:rPr>
          <w:rFonts w:hint="eastAsia"/>
          <w:color w:val="000000" w:themeColor="text1"/>
          <w:sz w:val="24"/>
        </w:rPr>
        <w:t>）</w:t>
      </w:r>
    </w:p>
    <w:p>
      <w:pPr>
        <w:tabs>
          <w:tab w:val="left" w:pos="709"/>
        </w:tabs>
        <w:autoSpaceDE w:val="0"/>
        <w:autoSpaceDN w:val="0"/>
        <w:adjustRightInd w:val="0"/>
        <w:spacing w:line="360" w:lineRule="auto"/>
        <w:ind w:firstLine="0" w:firstLineChars="0"/>
        <w:textAlignment w:val="baseline"/>
        <w:rPr>
          <w:rFonts w:eastAsiaTheme="minorEastAsia"/>
          <w:color w:val="000000" w:themeColor="text1"/>
          <w:kern w:val="0"/>
          <w:sz w:val="24"/>
        </w:rPr>
      </w:pPr>
      <w:r>
        <w:rPr>
          <w:rFonts w:hint="eastAsia" w:eastAsiaTheme="minorEastAsia"/>
          <w:color w:val="000000" w:themeColor="text1"/>
          <w:kern w:val="0"/>
          <w:sz w:val="24"/>
          <w:lang w:val="en-GB"/>
        </w:rPr>
        <w:t>式中：</w:t>
      </w:r>
      <w:r>
        <w:rPr>
          <w:rFonts w:eastAsiaTheme="minorEastAsia"/>
          <w:color w:val="000000" w:themeColor="text1"/>
          <w:kern w:val="0"/>
          <w:sz w:val="24"/>
          <w:lang w:val="en-GB"/>
        </w:rPr>
        <w:t>Δshift</w:t>
      </w:r>
      <w:r>
        <w:rPr>
          <w:rFonts w:hint="eastAsia" w:eastAsiaTheme="minorEastAsia"/>
          <w:color w:val="000000" w:themeColor="text1"/>
          <w:kern w:val="0"/>
          <w:sz w:val="24"/>
          <w:lang w:val="en-GB"/>
        </w:rPr>
        <w:t>—由高层参数frequencyshift7p5khz确定，</w:t>
      </w:r>
      <w:r>
        <w:rPr>
          <w:rFonts w:eastAsia="MS Mincho"/>
          <w:color w:val="000000" w:themeColor="text1"/>
          <w:kern w:val="0"/>
          <w:sz w:val="24"/>
          <w:lang w:val="en-GB" w:eastAsia="en-US"/>
        </w:rPr>
        <w:t>Δ</w:t>
      </w:r>
      <w:r>
        <w:rPr>
          <w:rFonts w:eastAsia="MS Mincho"/>
          <w:color w:val="000000" w:themeColor="text1"/>
          <w:kern w:val="0"/>
          <w:sz w:val="24"/>
          <w:vertAlign w:val="subscript"/>
          <w:lang w:val="en-GB" w:eastAsia="en-US"/>
        </w:rPr>
        <w:t xml:space="preserve">shift </w:t>
      </w:r>
      <w:r>
        <w:rPr>
          <w:rFonts w:eastAsia="MS Mincho"/>
          <w:color w:val="000000" w:themeColor="text1"/>
          <w:kern w:val="0"/>
          <w:sz w:val="24"/>
          <w:lang w:val="en-GB" w:eastAsia="en-US"/>
        </w:rPr>
        <w:t>= 0 kHz or 7.5 kHz</w:t>
      </w:r>
      <w:r>
        <w:rPr>
          <w:rFonts w:hint="eastAsia" w:eastAsiaTheme="minorEastAsia"/>
          <w:color w:val="000000" w:themeColor="text1"/>
          <w:kern w:val="0"/>
          <w:sz w:val="24"/>
          <w:lang w:val="en-GB"/>
        </w:rPr>
        <w:t>。</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5G频率配置方式的选择应综合考虑频率资源、网络覆盖、网络容量及干扰控制等因素。</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5G</w:t>
      </w:r>
      <w:r>
        <w:rPr>
          <w:color w:val="000000" w:themeColor="text1"/>
          <w:sz w:val="24"/>
        </w:rPr>
        <w:t xml:space="preserve"> </w:t>
      </w:r>
      <w:r>
        <w:rPr>
          <w:rFonts w:hint="eastAsia"/>
          <w:color w:val="000000" w:themeColor="text1"/>
          <w:sz w:val="24"/>
        </w:rPr>
        <w:t>NSA模式下锚点站频率配置方式的选择应综合考虑现网LTE的网络覆盖、频率资源及终端支持能力等因素。</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5G无线网频率重耕应符合下列规定：</w:t>
      </w:r>
    </w:p>
    <w:p>
      <w:pPr>
        <w:pStyle w:val="76"/>
        <w:numPr>
          <w:ilvl w:val="0"/>
          <w:numId w:val="18"/>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应在获得国家无线电管理局5G频率使用许可的基础上开展；</w:t>
      </w:r>
    </w:p>
    <w:p>
      <w:pPr>
        <w:pStyle w:val="76"/>
        <w:numPr>
          <w:ilvl w:val="0"/>
          <w:numId w:val="18"/>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应考虑现有无线网频率清理进度，不应对现网的通信质量产生不利影响。</w:t>
      </w:r>
    </w:p>
    <w:p>
      <w:pPr>
        <w:widowControl/>
        <w:ind w:firstLine="0" w:firstLineChars="0"/>
        <w:jc w:val="left"/>
        <w:rPr>
          <w:color w:val="000000" w:themeColor="text1"/>
          <w:kern w:val="0"/>
          <w:sz w:val="24"/>
        </w:rPr>
      </w:pPr>
      <w:r>
        <w:rPr>
          <w:color w:val="000000" w:themeColor="text1"/>
          <w:kern w:val="0"/>
          <w:sz w:val="24"/>
        </w:rPr>
        <w:br w:type="page"/>
      </w:r>
    </w:p>
    <w:p>
      <w:pPr>
        <w:pStyle w:val="48"/>
        <w:numPr>
          <w:ilvl w:val="1"/>
          <w:numId w:val="11"/>
        </w:numPr>
        <w:tabs>
          <w:tab w:val="left" w:pos="567"/>
        </w:tabs>
        <w:ind w:left="0" w:firstLine="0" w:firstLineChars="0"/>
        <w:rPr>
          <w:rFonts w:ascii="Times New Roman" w:hAnsi="Times New Roman" w:eastAsia="黑体" w:cs="Times New Roman"/>
          <w:color w:val="000000" w:themeColor="text1"/>
          <w:szCs w:val="28"/>
        </w:rPr>
      </w:pPr>
      <w:bookmarkStart w:id="139" w:name="_Toc54355218"/>
      <w:commentRangeStart w:id="5"/>
      <w:r>
        <w:rPr>
          <w:rFonts w:hint="eastAsia" w:ascii="Times New Roman" w:hAnsi="Times New Roman" w:eastAsia="黑体" w:cs="Times New Roman"/>
          <w:color w:val="000000" w:themeColor="text1"/>
          <w:szCs w:val="28"/>
        </w:rPr>
        <w:t>组网方案</w:t>
      </w:r>
      <w:bookmarkEnd w:id="139"/>
      <w:commentRangeEnd w:id="5"/>
      <w:r>
        <w:commentReference w:id="5"/>
      </w:r>
    </w:p>
    <w:p>
      <w:pPr>
        <w:pStyle w:val="76"/>
        <w:numPr>
          <w:ilvl w:val="2"/>
          <w:numId w:val="11"/>
        </w:numPr>
        <w:spacing w:before="156" w:beforeLines="50" w:after="156" w:afterLines="50"/>
        <w:ind w:firstLineChars="0"/>
        <w:rPr>
          <w:color w:val="000000" w:themeColor="text1"/>
          <w:sz w:val="24"/>
        </w:rPr>
      </w:pPr>
      <w:r>
        <w:rPr>
          <w:rFonts w:hint="eastAsia"/>
          <w:color w:val="000000" w:themeColor="text1"/>
          <w:sz w:val="24"/>
        </w:rPr>
        <w:t>组网方式</w:t>
      </w:r>
    </w:p>
    <w:p>
      <w:pPr>
        <w:pStyle w:val="76"/>
        <w:numPr>
          <w:ilvl w:val="0"/>
          <w:numId w:val="19"/>
        </w:numPr>
        <w:tabs>
          <w:tab w:val="left" w:pos="709"/>
        </w:tabs>
        <w:spacing w:line="360" w:lineRule="auto"/>
        <w:ind w:left="0" w:firstLine="426" w:firstLineChars="0"/>
        <w:rPr>
          <w:color w:val="000000" w:themeColor="text1"/>
          <w:sz w:val="24"/>
        </w:rPr>
      </w:pPr>
      <w:r>
        <w:rPr>
          <w:rFonts w:hint="eastAsia"/>
          <w:color w:val="000000" w:themeColor="text1"/>
          <w:sz w:val="24"/>
        </w:rPr>
        <w:t>5</w:t>
      </w:r>
      <w:r>
        <w:rPr>
          <w:color w:val="000000" w:themeColor="text1"/>
          <w:sz w:val="24"/>
        </w:rPr>
        <w:t>G</w:t>
      </w:r>
      <w:r>
        <w:rPr>
          <w:rFonts w:hint="eastAsia"/>
          <w:color w:val="000000" w:themeColor="text1"/>
          <w:sz w:val="24"/>
        </w:rPr>
        <w:t>组网宜以SA作为目标架构，同步推进NSA、SA发展与成熟。手机用户与垂直行业应用并举，手机客户初期由NSA承载，垂直行业终端由SA承载。</w:t>
      </w:r>
    </w:p>
    <w:p>
      <w:pPr>
        <w:pStyle w:val="76"/>
        <w:numPr>
          <w:ilvl w:val="0"/>
          <w:numId w:val="19"/>
        </w:numPr>
        <w:tabs>
          <w:tab w:val="left" w:pos="709"/>
        </w:tabs>
        <w:spacing w:line="360" w:lineRule="auto"/>
        <w:ind w:left="0" w:firstLine="426" w:firstLineChars="0"/>
        <w:rPr>
          <w:color w:val="000000" w:themeColor="text1"/>
          <w:sz w:val="24"/>
        </w:rPr>
      </w:pPr>
      <w:r>
        <w:rPr>
          <w:rFonts w:hint="eastAsia"/>
          <w:color w:val="000000" w:themeColor="text1"/>
          <w:sz w:val="24"/>
        </w:rPr>
        <w:t>5G基站应支持NSA/SA双模工作模式，基站全部与EPC+连接，按需开启SA模式的基站与5GC连接。NSA组网方式下应升级改造4G/5G同覆盖区域相关的4G核心网为EPC+；SA组网方式下建设的5GC，采用新卡新号方式，服务于行业终端。5</w:t>
      </w:r>
      <w:r>
        <w:rPr>
          <w:color w:val="000000" w:themeColor="text1"/>
          <w:sz w:val="24"/>
        </w:rPr>
        <w:t>G</w:t>
      </w:r>
      <w:r>
        <w:rPr>
          <w:rFonts w:hint="eastAsia"/>
          <w:color w:val="000000" w:themeColor="text1"/>
          <w:sz w:val="24"/>
        </w:rPr>
        <w:t>基站初期宜按NSA方式开通，同时根据垂直行业需求，按需开通SA模式。</w:t>
      </w:r>
    </w:p>
    <w:p>
      <w:pPr>
        <w:pStyle w:val="76"/>
        <w:numPr>
          <w:ilvl w:val="2"/>
          <w:numId w:val="11"/>
        </w:numPr>
        <w:spacing w:before="156" w:beforeLines="50" w:after="156" w:afterLines="50"/>
        <w:ind w:firstLineChars="0"/>
        <w:rPr>
          <w:color w:val="000000" w:themeColor="text1"/>
          <w:sz w:val="24"/>
        </w:rPr>
      </w:pPr>
      <w:r>
        <w:rPr>
          <w:rFonts w:hint="eastAsia"/>
          <w:color w:val="000000" w:themeColor="text1"/>
          <w:sz w:val="24"/>
        </w:rPr>
        <w:t>NSA组网锚点方案</w:t>
      </w:r>
    </w:p>
    <w:p>
      <w:pPr>
        <w:pStyle w:val="76"/>
        <w:tabs>
          <w:tab w:val="left" w:pos="709"/>
        </w:tabs>
        <w:spacing w:line="360" w:lineRule="auto"/>
        <w:ind w:firstLine="424" w:firstLineChars="177"/>
        <w:rPr>
          <w:color w:val="000000" w:themeColor="text1"/>
          <w:sz w:val="24"/>
        </w:rPr>
      </w:pPr>
      <w:r>
        <w:rPr>
          <w:rFonts w:hint="eastAsia"/>
          <w:color w:val="000000" w:themeColor="text1"/>
          <w:sz w:val="24"/>
        </w:rPr>
        <w:t>NSA方式下5G基站需锚定4G网络开通，室外场景可以选择LTE FDD 1800MHz或TD-LTE 1.9GHz作为锚点网络，由于LTE FDD 1800MHz作为锚点的上下行峰值速率、上下行边缘速率均好于1</w:t>
      </w:r>
      <w:r>
        <w:rPr>
          <w:color w:val="000000" w:themeColor="text1"/>
          <w:sz w:val="24"/>
        </w:rPr>
        <w:t>.9G</w:t>
      </w:r>
      <w:r>
        <w:rPr>
          <w:rFonts w:hint="eastAsia"/>
          <w:color w:val="000000" w:themeColor="text1"/>
          <w:sz w:val="24"/>
        </w:rPr>
        <w:t>频段，同等情况下宜优先锚定LTE FDD 1800MHz。</w:t>
      </w:r>
    </w:p>
    <w:p>
      <w:pPr>
        <w:pStyle w:val="76"/>
        <w:numPr>
          <w:ilvl w:val="2"/>
          <w:numId w:val="11"/>
        </w:numPr>
        <w:spacing w:before="156" w:beforeLines="50" w:after="156" w:afterLines="50"/>
        <w:ind w:firstLineChars="0"/>
        <w:rPr>
          <w:color w:val="000000" w:themeColor="text1"/>
          <w:sz w:val="24"/>
        </w:rPr>
      </w:pPr>
      <w:r>
        <w:rPr>
          <w:rFonts w:hint="eastAsia"/>
          <w:color w:val="000000" w:themeColor="text1"/>
          <w:sz w:val="24"/>
        </w:rPr>
        <w:t>SA组网方案</w:t>
      </w:r>
    </w:p>
    <w:p>
      <w:pPr>
        <w:pStyle w:val="76"/>
        <w:numPr>
          <w:ilvl w:val="0"/>
          <w:numId w:val="20"/>
        </w:numPr>
        <w:tabs>
          <w:tab w:val="left" w:pos="709"/>
        </w:tabs>
        <w:spacing w:line="360" w:lineRule="auto"/>
        <w:ind w:left="0" w:firstLine="425" w:firstLineChars="0"/>
        <w:rPr>
          <w:color w:val="000000" w:themeColor="text1"/>
          <w:sz w:val="24"/>
        </w:rPr>
      </w:pPr>
      <w:r>
        <w:rPr>
          <w:rFonts w:hint="eastAsia"/>
          <w:color w:val="000000" w:themeColor="text1"/>
          <w:sz w:val="24"/>
        </w:rPr>
        <w:t>5G SA总体组网方案由核心网工程负责，5G SA组网逻辑架构图如图4.6.3所示：</w:t>
      </w:r>
    </w:p>
    <w:p>
      <w:pPr>
        <w:pStyle w:val="76"/>
        <w:tabs>
          <w:tab w:val="left" w:pos="709"/>
        </w:tabs>
        <w:spacing w:line="360" w:lineRule="auto"/>
        <w:ind w:firstLine="0" w:firstLineChars="0"/>
        <w:rPr>
          <w:color w:val="000000" w:themeColor="text1"/>
          <w:sz w:val="24"/>
        </w:rPr>
      </w:pPr>
      <w:r>
        <w:rPr>
          <w:color w:val="000000" w:themeColor="text1"/>
        </w:rPr>
        <w:drawing>
          <wp:inline distT="0" distB="0" distL="0" distR="0">
            <wp:extent cx="5274310" cy="21659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274310" cy="2165985"/>
                    </a:xfrm>
                    <a:prstGeom prst="rect">
                      <a:avLst/>
                    </a:prstGeom>
                  </pic:spPr>
                </pic:pic>
              </a:graphicData>
            </a:graphic>
          </wp:inline>
        </w:drawing>
      </w:r>
    </w:p>
    <w:p>
      <w:pPr>
        <w:pStyle w:val="76"/>
        <w:tabs>
          <w:tab w:val="left" w:pos="709"/>
        </w:tabs>
        <w:spacing w:line="360" w:lineRule="auto"/>
        <w:ind w:firstLine="424" w:firstLineChars="177"/>
        <w:jc w:val="center"/>
        <w:rPr>
          <w:color w:val="000000" w:themeColor="text1"/>
          <w:sz w:val="24"/>
        </w:rPr>
      </w:pPr>
      <w:r>
        <w:rPr>
          <w:rFonts w:hint="eastAsia"/>
          <w:color w:val="000000" w:themeColor="text1"/>
          <w:sz w:val="24"/>
        </w:rPr>
        <w:t>图</w:t>
      </w:r>
      <w:r>
        <w:rPr>
          <w:color w:val="000000" w:themeColor="text1"/>
          <w:sz w:val="24"/>
        </w:rPr>
        <w:t>4</w:t>
      </w:r>
      <w:r>
        <w:rPr>
          <w:rFonts w:hint="eastAsia"/>
          <w:color w:val="000000" w:themeColor="text1"/>
          <w:sz w:val="24"/>
        </w:rPr>
        <w:t>.</w:t>
      </w:r>
      <w:r>
        <w:rPr>
          <w:color w:val="000000" w:themeColor="text1"/>
          <w:sz w:val="24"/>
        </w:rPr>
        <w:t>6.</w:t>
      </w:r>
      <w:r>
        <w:rPr>
          <w:rFonts w:hint="eastAsia"/>
          <w:color w:val="000000" w:themeColor="text1"/>
          <w:sz w:val="24"/>
        </w:rPr>
        <w:t>3 5G SA组网逻辑架构图</w:t>
      </w:r>
    </w:p>
    <w:p>
      <w:pPr>
        <w:pStyle w:val="76"/>
        <w:numPr>
          <w:ilvl w:val="0"/>
          <w:numId w:val="20"/>
        </w:numPr>
        <w:tabs>
          <w:tab w:val="left" w:pos="709"/>
        </w:tabs>
        <w:spacing w:line="360" w:lineRule="auto"/>
        <w:ind w:left="0" w:firstLine="425" w:firstLineChars="0"/>
        <w:rPr>
          <w:color w:val="000000" w:themeColor="text1"/>
          <w:sz w:val="24"/>
        </w:rPr>
      </w:pPr>
      <w:r>
        <w:rPr>
          <w:rFonts w:hint="eastAsia"/>
          <w:color w:val="000000" w:themeColor="text1"/>
          <w:sz w:val="24"/>
        </w:rPr>
        <w:t>与5G无线接入网通过N2接口联接的5G核心网AMF宜区分2B和2C独立设置。通过N3接口联接的UPF也区分2C和2B，原则上2C UPF部署在省内，优先下沉本地网部署；2B UPF按需在省内下沉部署。</w:t>
      </w:r>
    </w:p>
    <w:p>
      <w:pPr>
        <w:pStyle w:val="48"/>
        <w:numPr>
          <w:ilvl w:val="1"/>
          <w:numId w:val="11"/>
        </w:numPr>
        <w:tabs>
          <w:tab w:val="left" w:pos="567"/>
        </w:tabs>
        <w:ind w:left="0" w:firstLine="0" w:firstLineChars="0"/>
        <w:rPr>
          <w:rFonts w:ascii="Times New Roman" w:hAnsi="Times New Roman" w:eastAsia="黑体" w:cs="Times New Roman"/>
          <w:color w:val="000000" w:themeColor="text1"/>
          <w:szCs w:val="28"/>
        </w:rPr>
      </w:pPr>
      <w:bookmarkStart w:id="140" w:name="_Toc54355219"/>
      <w:r>
        <w:rPr>
          <w:rFonts w:hint="eastAsia" w:ascii="Times New Roman" w:hAnsi="Times New Roman" w:eastAsia="黑体" w:cs="Times New Roman"/>
          <w:color w:val="000000" w:themeColor="text1"/>
          <w:szCs w:val="28"/>
        </w:rPr>
        <w:t>主要参数设置</w:t>
      </w:r>
      <w:bookmarkEnd w:id="140"/>
    </w:p>
    <w:p>
      <w:pPr>
        <w:pStyle w:val="76"/>
        <w:numPr>
          <w:ilvl w:val="2"/>
          <w:numId w:val="11"/>
        </w:numPr>
        <w:tabs>
          <w:tab w:val="left" w:pos="709"/>
        </w:tabs>
        <w:spacing w:before="156" w:beforeLines="50" w:after="156" w:afterLines="50" w:line="360" w:lineRule="auto"/>
        <w:ind w:left="0" w:firstLine="0" w:firstLineChars="0"/>
        <w:outlineLvl w:val="2"/>
        <w:rPr>
          <w:color w:val="000000" w:themeColor="text1"/>
          <w:sz w:val="24"/>
        </w:rPr>
      </w:pPr>
      <w:r>
        <w:rPr>
          <w:rFonts w:hint="eastAsia"/>
          <w:color w:val="000000" w:themeColor="text1"/>
          <w:sz w:val="24"/>
        </w:rPr>
        <w:t>物理小区标识（P</w:t>
      </w:r>
      <w:r>
        <w:rPr>
          <w:color w:val="000000" w:themeColor="text1"/>
          <w:sz w:val="24"/>
        </w:rPr>
        <w:t>CI</w:t>
      </w:r>
      <w:r>
        <w:rPr>
          <w:rFonts w:hint="eastAsia"/>
          <w:color w:val="000000" w:themeColor="text1"/>
          <w:sz w:val="24"/>
        </w:rPr>
        <w:t>）规划，应遵循以下原则：</w:t>
      </w:r>
    </w:p>
    <w:p>
      <w:pPr>
        <w:pStyle w:val="76"/>
        <w:numPr>
          <w:ilvl w:val="0"/>
          <w:numId w:val="21"/>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不冲突原则：同频相邻小区不能使用相同PCI</w:t>
      </w:r>
      <w:r>
        <w:rPr>
          <w:rFonts w:hint="eastAsia"/>
          <w:color w:val="000000" w:themeColor="text1"/>
          <w:kern w:val="0"/>
          <w:sz w:val="24"/>
          <w:lang w:eastAsia="zh-CN"/>
        </w:rPr>
        <w:t>。</w:t>
      </w:r>
    </w:p>
    <w:p>
      <w:pPr>
        <w:pStyle w:val="76"/>
        <w:numPr>
          <w:ilvl w:val="0"/>
          <w:numId w:val="21"/>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不混淆原则：源小区的邻区列表中，频率相同的小区不能使用相同PCI</w:t>
      </w:r>
      <w:r>
        <w:rPr>
          <w:rFonts w:hint="eastAsia"/>
          <w:color w:val="000000" w:themeColor="text1"/>
          <w:kern w:val="0"/>
          <w:sz w:val="24"/>
          <w:lang w:eastAsia="zh-CN"/>
        </w:rPr>
        <w:t>。</w:t>
      </w:r>
    </w:p>
    <w:p>
      <w:pPr>
        <w:pStyle w:val="76"/>
        <w:numPr>
          <w:ilvl w:val="0"/>
          <w:numId w:val="21"/>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最优化原则：为提升网络性能，应尽量避免相邻两个同频小区的PCI模3、模30干扰</w:t>
      </w:r>
      <w:r>
        <w:rPr>
          <w:rFonts w:hint="eastAsia"/>
          <w:color w:val="000000" w:themeColor="text1"/>
          <w:kern w:val="0"/>
          <w:sz w:val="24"/>
          <w:lang w:eastAsia="zh-CN"/>
        </w:rPr>
        <w:t>。</w:t>
      </w:r>
    </w:p>
    <w:p>
      <w:pPr>
        <w:pStyle w:val="76"/>
        <w:numPr>
          <w:ilvl w:val="0"/>
          <w:numId w:val="21"/>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可复用原则：PCI相同的同频小区应具有足够大的复用距离</w:t>
      </w:r>
      <w:r>
        <w:rPr>
          <w:rFonts w:hint="eastAsia"/>
          <w:color w:val="000000" w:themeColor="text1"/>
          <w:kern w:val="0"/>
          <w:sz w:val="24"/>
          <w:lang w:eastAsia="zh-CN"/>
        </w:rPr>
        <w:t>。</w:t>
      </w:r>
    </w:p>
    <w:p>
      <w:pPr>
        <w:pStyle w:val="76"/>
        <w:numPr>
          <w:ilvl w:val="0"/>
          <w:numId w:val="21"/>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可扩展原则：为考虑后续网络扩容，应进行PCI资源的预留</w:t>
      </w:r>
      <w:r>
        <w:rPr>
          <w:rFonts w:hint="eastAsia"/>
          <w:color w:val="000000" w:themeColor="text1"/>
          <w:kern w:val="0"/>
          <w:sz w:val="24"/>
          <w:lang w:eastAsia="zh-CN"/>
        </w:rPr>
        <w:t>。</w:t>
      </w:r>
    </w:p>
    <w:p>
      <w:pPr>
        <w:pStyle w:val="76"/>
        <w:numPr>
          <w:ilvl w:val="0"/>
          <w:numId w:val="21"/>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协同规划原则：为避免与上述规划原则冲突，应针对网络省市边界、设备厂家边界、共建共享下运营商边界等提前相互获取规划信息协同规划。</w:t>
      </w:r>
    </w:p>
    <w:p>
      <w:pPr>
        <w:pStyle w:val="76"/>
        <w:numPr>
          <w:ilvl w:val="2"/>
          <w:numId w:val="11"/>
        </w:numPr>
        <w:tabs>
          <w:tab w:val="left" w:pos="709"/>
        </w:tabs>
        <w:spacing w:before="156" w:beforeLines="50" w:after="156" w:afterLines="50" w:line="360" w:lineRule="auto"/>
        <w:ind w:left="0" w:firstLine="0" w:firstLineChars="0"/>
        <w:outlineLvl w:val="2"/>
        <w:rPr>
          <w:color w:val="000000" w:themeColor="text1"/>
          <w:sz w:val="24"/>
        </w:rPr>
      </w:pPr>
      <w:r>
        <w:rPr>
          <w:rFonts w:hint="eastAsia"/>
          <w:color w:val="000000" w:themeColor="text1"/>
          <w:sz w:val="24"/>
        </w:rPr>
        <w:t>跟踪区（T</w:t>
      </w:r>
      <w:r>
        <w:rPr>
          <w:color w:val="000000" w:themeColor="text1"/>
          <w:sz w:val="24"/>
        </w:rPr>
        <w:t>A</w:t>
      </w:r>
      <w:r>
        <w:rPr>
          <w:rFonts w:hint="eastAsia"/>
          <w:color w:val="000000" w:themeColor="text1"/>
          <w:sz w:val="24"/>
        </w:rPr>
        <w:t>）规划，应遵循以下原则：</w:t>
      </w:r>
    </w:p>
    <w:p>
      <w:pPr>
        <w:pStyle w:val="76"/>
        <w:numPr>
          <w:ilvl w:val="0"/>
          <w:numId w:val="22"/>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连片原则：同一个跟踪区内使用相同TAC/TAL的基站群体，应在地理上为一片连续的区域，避免不同跟踪区的基站</w:t>
      </w:r>
      <w:commentRangeStart w:id="6"/>
      <w:r>
        <w:rPr>
          <w:rFonts w:hint="eastAsia"/>
          <w:color w:val="000000" w:themeColor="text1"/>
          <w:kern w:val="0"/>
          <w:sz w:val="24"/>
        </w:rPr>
        <w:t>插花</w:t>
      </w:r>
      <w:commentRangeEnd w:id="6"/>
      <w:r>
        <w:commentReference w:id="6"/>
      </w:r>
      <w:r>
        <w:rPr>
          <w:rFonts w:hint="eastAsia"/>
          <w:color w:val="000000" w:themeColor="text1"/>
          <w:kern w:val="0"/>
          <w:sz w:val="24"/>
          <w:lang w:eastAsia="zh-CN"/>
        </w:rPr>
        <w:t>。</w:t>
      </w:r>
    </w:p>
    <w:p>
      <w:pPr>
        <w:pStyle w:val="76"/>
        <w:numPr>
          <w:ilvl w:val="0"/>
          <w:numId w:val="22"/>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不宜过大原则：应根据核心网接入管理网元（AMF或MME）的容量、基站gNB的处理能力及寻呼信道的容量要求，合理规划跟踪区大小，并做适当预留；跟踪区不宜跨越多个AMF</w:t>
      </w:r>
      <w:r>
        <w:rPr>
          <w:color w:val="000000" w:themeColor="text1"/>
          <w:kern w:val="0"/>
          <w:sz w:val="24"/>
        </w:rPr>
        <w:t>/MME</w:t>
      </w:r>
      <w:r>
        <w:rPr>
          <w:rFonts w:hint="eastAsia"/>
          <w:color w:val="000000" w:themeColor="text1"/>
          <w:kern w:val="0"/>
          <w:sz w:val="24"/>
        </w:rPr>
        <w:t>区域</w:t>
      </w:r>
      <w:r>
        <w:rPr>
          <w:rFonts w:hint="eastAsia"/>
          <w:color w:val="000000" w:themeColor="text1"/>
          <w:kern w:val="0"/>
          <w:sz w:val="24"/>
          <w:lang w:eastAsia="zh-CN"/>
        </w:rPr>
        <w:t>。</w:t>
      </w:r>
    </w:p>
    <w:p>
      <w:pPr>
        <w:pStyle w:val="76"/>
        <w:numPr>
          <w:ilvl w:val="0"/>
          <w:numId w:val="22"/>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不宜过小原则：应充分利用移动用户的地理分布和行为进行区域划分，减少跟踪区边缘位置更新（TAU）</w:t>
      </w:r>
      <w:r>
        <w:rPr>
          <w:rFonts w:hint="eastAsia"/>
          <w:color w:val="000000" w:themeColor="text1"/>
          <w:kern w:val="0"/>
          <w:sz w:val="24"/>
          <w:lang w:eastAsia="zh-CN"/>
        </w:rPr>
        <w:t>。</w:t>
      </w:r>
    </w:p>
    <w:p>
      <w:pPr>
        <w:pStyle w:val="76"/>
        <w:numPr>
          <w:ilvl w:val="0"/>
          <w:numId w:val="22"/>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边界设置原则：跟踪区边界不应设置在业务量较高的区域，不宜以主干道为界，不宜与主干道平行或垂直；与4G同站址部署情况下，宜参考</w:t>
      </w:r>
      <w:r>
        <w:rPr>
          <w:color w:val="000000" w:themeColor="text1"/>
          <w:kern w:val="0"/>
          <w:sz w:val="24"/>
        </w:rPr>
        <w:t>4</w:t>
      </w:r>
      <w:r>
        <w:rPr>
          <w:rFonts w:hint="eastAsia"/>
          <w:color w:val="000000" w:themeColor="text1"/>
          <w:kern w:val="0"/>
          <w:sz w:val="24"/>
        </w:rPr>
        <w:t>G跟踪区边界，并结合新增覆盖需求进行调整</w:t>
      </w:r>
      <w:r>
        <w:rPr>
          <w:rFonts w:hint="eastAsia"/>
          <w:color w:val="000000" w:themeColor="text1"/>
          <w:kern w:val="0"/>
          <w:sz w:val="24"/>
          <w:lang w:eastAsia="zh-CN"/>
        </w:rPr>
        <w:t>。</w:t>
      </w:r>
    </w:p>
    <w:p>
      <w:pPr>
        <w:pStyle w:val="76"/>
        <w:numPr>
          <w:ilvl w:val="0"/>
          <w:numId w:val="22"/>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rFonts w:hint="eastAsia"/>
          <w:color w:val="000000" w:themeColor="text1"/>
          <w:kern w:val="0"/>
          <w:sz w:val="24"/>
        </w:rPr>
        <w:t>可通过TA</w:t>
      </w:r>
      <w:r>
        <w:rPr>
          <w:color w:val="000000" w:themeColor="text1"/>
          <w:kern w:val="0"/>
          <w:sz w:val="24"/>
        </w:rPr>
        <w:t xml:space="preserve"> </w:t>
      </w:r>
      <w:r>
        <w:rPr>
          <w:rFonts w:hint="eastAsia"/>
          <w:color w:val="000000" w:themeColor="text1"/>
          <w:kern w:val="0"/>
          <w:sz w:val="24"/>
        </w:rPr>
        <w:t>L功能，降低跟踪区更新的负荷。</w:t>
      </w:r>
    </w:p>
    <w:p>
      <w:pPr>
        <w:pStyle w:val="76"/>
        <w:numPr>
          <w:ilvl w:val="2"/>
          <w:numId w:val="11"/>
        </w:numPr>
        <w:tabs>
          <w:tab w:val="left" w:pos="709"/>
        </w:tabs>
        <w:spacing w:before="156" w:beforeLines="50" w:after="156" w:afterLines="50" w:line="360" w:lineRule="auto"/>
        <w:ind w:left="0" w:firstLine="0" w:firstLineChars="0"/>
        <w:outlineLvl w:val="2"/>
        <w:rPr>
          <w:color w:val="000000" w:themeColor="text1"/>
          <w:sz w:val="24"/>
        </w:rPr>
      </w:pPr>
      <w:r>
        <w:rPr>
          <w:rFonts w:hint="eastAsia"/>
          <w:color w:val="000000" w:themeColor="text1"/>
          <w:sz w:val="24"/>
        </w:rPr>
        <w:t>随机接入信道（PRACH）根序列规划，应遵循以下原则：</w:t>
      </w:r>
    </w:p>
    <w:p>
      <w:pPr>
        <w:pStyle w:val="76"/>
        <w:numPr>
          <w:ilvl w:val="0"/>
          <w:numId w:val="23"/>
        </w:numPr>
        <w:tabs>
          <w:tab w:val="left" w:pos="709"/>
        </w:tabs>
        <w:autoSpaceDE w:val="0"/>
        <w:autoSpaceDN w:val="0"/>
        <w:adjustRightInd w:val="0"/>
        <w:spacing w:line="360" w:lineRule="auto"/>
        <w:ind w:left="0" w:firstLine="425" w:firstLineChars="0"/>
        <w:jc w:val="left"/>
        <w:textAlignment w:val="baseline"/>
        <w:rPr>
          <w:color w:val="000000" w:themeColor="text1"/>
          <w:sz w:val="24"/>
        </w:rPr>
      </w:pPr>
      <w:r>
        <w:rPr>
          <w:rFonts w:hint="eastAsia"/>
          <w:color w:val="000000" w:themeColor="text1"/>
          <w:sz w:val="24"/>
        </w:rPr>
        <w:t>每个NR小区应分配一定数量的PRACH ZC根序列，宜确保产生64个可用于获取随机接入的前导码（P</w:t>
      </w:r>
      <w:r>
        <w:rPr>
          <w:color w:val="000000" w:themeColor="text1"/>
          <w:sz w:val="24"/>
        </w:rPr>
        <w:t>reamble</w:t>
      </w:r>
      <w:r>
        <w:rPr>
          <w:rFonts w:hint="eastAsia"/>
          <w:color w:val="000000" w:themeColor="text1"/>
          <w:sz w:val="24"/>
        </w:rPr>
        <w:t>）</w:t>
      </w:r>
      <w:r>
        <w:rPr>
          <w:rFonts w:hint="eastAsia"/>
          <w:color w:val="000000" w:themeColor="text1"/>
          <w:sz w:val="24"/>
          <w:lang w:eastAsia="zh-CN"/>
        </w:rPr>
        <w:t>。</w:t>
      </w:r>
    </w:p>
    <w:p>
      <w:pPr>
        <w:pStyle w:val="76"/>
        <w:numPr>
          <w:ilvl w:val="0"/>
          <w:numId w:val="23"/>
        </w:numPr>
        <w:tabs>
          <w:tab w:val="left" w:pos="709"/>
        </w:tabs>
        <w:autoSpaceDE w:val="0"/>
        <w:autoSpaceDN w:val="0"/>
        <w:adjustRightInd w:val="0"/>
        <w:spacing w:line="360" w:lineRule="auto"/>
        <w:ind w:left="0" w:firstLine="425" w:firstLineChars="0"/>
        <w:jc w:val="left"/>
        <w:textAlignment w:val="baseline"/>
        <w:rPr>
          <w:color w:val="000000" w:themeColor="text1"/>
          <w:sz w:val="24"/>
        </w:rPr>
      </w:pPr>
      <w:r>
        <w:rPr>
          <w:rFonts w:hint="eastAsia"/>
          <w:color w:val="000000" w:themeColor="text1"/>
          <w:sz w:val="24"/>
        </w:rPr>
        <w:t>不冲突原则：应尽量保证相邻的同频小区使用不同的PRACH ZC根序列</w:t>
      </w:r>
      <w:r>
        <w:rPr>
          <w:rFonts w:hint="eastAsia"/>
          <w:color w:val="000000" w:themeColor="text1"/>
          <w:sz w:val="24"/>
          <w:lang w:eastAsia="zh-CN"/>
        </w:rPr>
        <w:t>。</w:t>
      </w:r>
    </w:p>
    <w:p>
      <w:pPr>
        <w:pStyle w:val="76"/>
        <w:numPr>
          <w:ilvl w:val="0"/>
          <w:numId w:val="23"/>
        </w:numPr>
        <w:tabs>
          <w:tab w:val="left" w:pos="709"/>
        </w:tabs>
        <w:autoSpaceDE w:val="0"/>
        <w:autoSpaceDN w:val="0"/>
        <w:adjustRightInd w:val="0"/>
        <w:spacing w:line="360" w:lineRule="auto"/>
        <w:ind w:left="0" w:firstLine="425" w:firstLineChars="0"/>
        <w:jc w:val="left"/>
        <w:textAlignment w:val="baseline"/>
        <w:rPr>
          <w:color w:val="000000" w:themeColor="text1"/>
          <w:sz w:val="24"/>
        </w:rPr>
      </w:pPr>
      <w:r>
        <w:rPr>
          <w:rFonts w:hint="eastAsia"/>
          <w:color w:val="000000" w:themeColor="text1"/>
          <w:sz w:val="24"/>
        </w:rPr>
        <w:t>可复用原则：PRACH ZC根序列的复用应至少满足两个小区的隔离度</w:t>
      </w:r>
      <w:r>
        <w:rPr>
          <w:rFonts w:hint="eastAsia"/>
          <w:color w:val="000000" w:themeColor="text1"/>
          <w:sz w:val="24"/>
          <w:lang w:eastAsia="zh-CN"/>
        </w:rPr>
        <w:t>。</w:t>
      </w:r>
    </w:p>
    <w:p>
      <w:pPr>
        <w:pStyle w:val="76"/>
        <w:numPr>
          <w:ilvl w:val="0"/>
          <w:numId w:val="23"/>
        </w:numPr>
        <w:tabs>
          <w:tab w:val="left" w:pos="709"/>
        </w:tabs>
        <w:autoSpaceDE w:val="0"/>
        <w:autoSpaceDN w:val="0"/>
        <w:adjustRightInd w:val="0"/>
        <w:spacing w:line="360" w:lineRule="auto"/>
        <w:ind w:left="0" w:firstLine="425" w:firstLineChars="0"/>
        <w:jc w:val="left"/>
        <w:textAlignment w:val="baseline"/>
        <w:rPr>
          <w:color w:val="000000" w:themeColor="text1"/>
          <w:sz w:val="24"/>
        </w:rPr>
      </w:pPr>
      <w:r>
        <w:rPr>
          <w:rFonts w:hint="eastAsia"/>
          <w:color w:val="000000" w:themeColor="text1"/>
          <w:sz w:val="24"/>
        </w:rPr>
        <w:t>对于高负荷小区，可通过调整PRACH频域起始位置或时分复用方式最大化根序列复用，进一步避免邻近小区前导码冲突。</w:t>
      </w:r>
    </w:p>
    <w:p>
      <w:pPr>
        <w:pStyle w:val="76"/>
        <w:numPr>
          <w:ilvl w:val="2"/>
          <w:numId w:val="11"/>
        </w:numPr>
        <w:tabs>
          <w:tab w:val="left" w:pos="709"/>
        </w:tabs>
        <w:spacing w:before="156" w:beforeLines="50" w:after="156" w:afterLines="50" w:line="360" w:lineRule="auto"/>
        <w:ind w:left="0" w:firstLine="0" w:firstLineChars="0"/>
        <w:outlineLvl w:val="2"/>
        <w:rPr>
          <w:color w:val="000000" w:themeColor="text1"/>
          <w:sz w:val="24"/>
        </w:rPr>
      </w:pPr>
      <w:r>
        <w:rPr>
          <w:rFonts w:hint="eastAsia"/>
          <w:color w:val="000000" w:themeColor="text1"/>
          <w:sz w:val="24"/>
        </w:rPr>
        <w:t>基站相关编号应符合以下要求：</w:t>
      </w:r>
    </w:p>
    <w:p>
      <w:pPr>
        <w:pStyle w:val="76"/>
        <w:numPr>
          <w:ilvl w:val="0"/>
          <w:numId w:val="24"/>
        </w:numPr>
        <w:tabs>
          <w:tab w:val="left" w:pos="709"/>
        </w:tabs>
        <w:autoSpaceDE w:val="0"/>
        <w:autoSpaceDN w:val="0"/>
        <w:adjustRightInd w:val="0"/>
        <w:spacing w:line="360" w:lineRule="auto"/>
        <w:ind w:left="0" w:firstLine="420" w:firstLineChars="0"/>
        <w:textAlignment w:val="baseline"/>
        <w:rPr>
          <w:color w:val="000000" w:themeColor="text1"/>
          <w:kern w:val="0"/>
          <w:sz w:val="24"/>
        </w:rPr>
      </w:pPr>
      <w:r>
        <w:rPr>
          <w:rFonts w:hint="eastAsia"/>
          <w:color w:val="000000" w:themeColor="text1"/>
          <w:kern w:val="0"/>
          <w:sz w:val="24"/>
        </w:rPr>
        <w:t>NR无线网基站相关编号应包含公共陆地移动网络标识PLMN、基站设备唯一标识</w:t>
      </w:r>
      <w:r>
        <w:rPr>
          <w:color w:val="000000" w:themeColor="text1"/>
          <w:kern w:val="0"/>
          <w:sz w:val="24"/>
        </w:rPr>
        <w:t xml:space="preserve">Global </w:t>
      </w:r>
      <w:r>
        <w:rPr>
          <w:rFonts w:hint="eastAsia"/>
          <w:color w:val="000000" w:themeColor="text1"/>
          <w:kern w:val="0"/>
          <w:sz w:val="24"/>
        </w:rPr>
        <w:t>g</w:t>
      </w:r>
      <w:r>
        <w:rPr>
          <w:color w:val="000000" w:themeColor="text1"/>
          <w:kern w:val="0"/>
          <w:sz w:val="24"/>
        </w:rPr>
        <w:t>NB ID</w:t>
      </w:r>
      <w:r>
        <w:rPr>
          <w:rFonts w:hint="eastAsia"/>
          <w:color w:val="000000" w:themeColor="text1"/>
          <w:kern w:val="0"/>
          <w:sz w:val="24"/>
        </w:rPr>
        <w:t>、小区全球唯一标识NCGI、跟踪区标识TAI</w:t>
      </w:r>
      <w:r>
        <w:rPr>
          <w:rFonts w:hint="eastAsia"/>
          <w:color w:val="000000" w:themeColor="text1"/>
          <w:kern w:val="0"/>
          <w:sz w:val="24"/>
          <w:lang w:eastAsia="zh-CN"/>
        </w:rPr>
        <w:t>。</w:t>
      </w:r>
    </w:p>
    <w:p>
      <w:pPr>
        <w:pStyle w:val="76"/>
        <w:numPr>
          <w:ilvl w:val="0"/>
          <w:numId w:val="24"/>
        </w:numPr>
        <w:tabs>
          <w:tab w:val="left" w:pos="709"/>
        </w:tabs>
        <w:autoSpaceDE w:val="0"/>
        <w:autoSpaceDN w:val="0"/>
        <w:adjustRightInd w:val="0"/>
        <w:spacing w:line="360" w:lineRule="auto"/>
        <w:ind w:left="0" w:firstLine="420" w:firstLineChars="0"/>
        <w:textAlignment w:val="baseline"/>
        <w:rPr>
          <w:color w:val="000000" w:themeColor="text1"/>
          <w:kern w:val="0"/>
          <w:sz w:val="24"/>
        </w:rPr>
      </w:pPr>
      <w:r>
        <w:rPr>
          <w:rFonts w:hint="eastAsia"/>
          <w:color w:val="000000" w:themeColor="text1"/>
          <w:kern w:val="0"/>
          <w:sz w:val="24"/>
        </w:rPr>
        <w:t>公共陆地移动网络标识PLMN结构为：</w:t>
      </w:r>
    </w:p>
    <w:p>
      <w:pPr>
        <w:tabs>
          <w:tab w:val="left" w:pos="709"/>
        </w:tabs>
        <w:autoSpaceDE w:val="0"/>
        <w:autoSpaceDN w:val="0"/>
        <w:adjustRightInd w:val="0"/>
        <w:spacing w:line="360" w:lineRule="auto"/>
        <w:ind w:firstLine="480"/>
        <w:jc w:val="center"/>
        <w:textAlignment w:val="baseline"/>
        <w:rPr>
          <w:color w:val="000000" w:themeColor="text1"/>
          <w:kern w:val="0"/>
          <w:sz w:val="24"/>
        </w:rPr>
      </w:pPr>
      <w:r>
        <w:rPr>
          <w:rFonts w:hint="eastAsia"/>
          <w:color w:val="000000" w:themeColor="text1"/>
          <w:kern w:val="0"/>
          <w:sz w:val="24"/>
        </w:rPr>
        <w:t>MCC+MNC</w:t>
      </w:r>
    </w:p>
    <w:p>
      <w:pPr>
        <w:tabs>
          <w:tab w:val="left" w:pos="709"/>
        </w:tabs>
        <w:autoSpaceDE w:val="0"/>
        <w:autoSpaceDN w:val="0"/>
        <w:adjustRightInd w:val="0"/>
        <w:spacing w:line="360" w:lineRule="auto"/>
        <w:ind w:firstLine="480"/>
        <w:textAlignment w:val="baseline"/>
        <w:rPr>
          <w:color w:val="000000" w:themeColor="text1"/>
          <w:kern w:val="0"/>
          <w:sz w:val="24"/>
        </w:rPr>
      </w:pPr>
      <w:r>
        <w:rPr>
          <w:rFonts w:hint="eastAsia"/>
          <w:color w:val="000000" w:themeColor="text1"/>
          <w:kern w:val="0"/>
          <w:sz w:val="24"/>
        </w:rPr>
        <w:t>其中：</w:t>
      </w:r>
    </w:p>
    <w:p>
      <w:pPr>
        <w:tabs>
          <w:tab w:val="left" w:pos="709"/>
        </w:tabs>
        <w:autoSpaceDE w:val="0"/>
        <w:autoSpaceDN w:val="0"/>
        <w:adjustRightInd w:val="0"/>
        <w:spacing w:line="360" w:lineRule="auto"/>
        <w:ind w:firstLine="480"/>
        <w:textAlignment w:val="baseline"/>
        <w:rPr>
          <w:color w:val="000000" w:themeColor="text1"/>
          <w:kern w:val="0"/>
          <w:sz w:val="24"/>
        </w:rPr>
      </w:pPr>
      <w:r>
        <w:rPr>
          <w:rFonts w:hint="eastAsia"/>
          <w:color w:val="000000" w:themeColor="text1"/>
          <w:kern w:val="0"/>
          <w:sz w:val="24"/>
        </w:rPr>
        <w:t>MCC是移动国家号码，中国的移动用户国家网号为4</w:t>
      </w:r>
      <w:r>
        <w:rPr>
          <w:color w:val="000000" w:themeColor="text1"/>
          <w:kern w:val="0"/>
          <w:sz w:val="24"/>
        </w:rPr>
        <w:t>60</w:t>
      </w:r>
      <w:r>
        <w:rPr>
          <w:rFonts w:hint="eastAsia"/>
          <w:color w:val="000000" w:themeColor="text1"/>
          <w:kern w:val="0"/>
          <w:sz w:val="24"/>
        </w:rPr>
        <w:t>。</w:t>
      </w:r>
    </w:p>
    <w:p>
      <w:pPr>
        <w:tabs>
          <w:tab w:val="left" w:pos="709"/>
        </w:tabs>
        <w:autoSpaceDE w:val="0"/>
        <w:autoSpaceDN w:val="0"/>
        <w:adjustRightInd w:val="0"/>
        <w:spacing w:line="360" w:lineRule="auto"/>
        <w:ind w:firstLine="480"/>
        <w:textAlignment w:val="baseline"/>
        <w:rPr>
          <w:color w:val="000000" w:themeColor="text1"/>
          <w:kern w:val="0"/>
          <w:sz w:val="24"/>
        </w:rPr>
      </w:pPr>
      <w:r>
        <w:rPr>
          <w:rFonts w:hint="eastAsia"/>
          <w:color w:val="000000" w:themeColor="text1"/>
          <w:kern w:val="0"/>
          <w:sz w:val="24"/>
        </w:rPr>
        <w:t>MNC是移动网号，占2~</w:t>
      </w:r>
      <w:r>
        <w:rPr>
          <w:color w:val="000000" w:themeColor="text1"/>
          <w:kern w:val="0"/>
          <w:sz w:val="24"/>
        </w:rPr>
        <w:t>3</w:t>
      </w:r>
      <w:r>
        <w:rPr>
          <w:rFonts w:hint="eastAsia"/>
          <w:color w:val="000000" w:themeColor="text1"/>
          <w:kern w:val="0"/>
          <w:sz w:val="24"/>
        </w:rPr>
        <w:t>位，取值范围为0~</w:t>
      </w:r>
      <w:r>
        <w:rPr>
          <w:color w:val="000000" w:themeColor="text1"/>
          <w:kern w:val="0"/>
          <w:sz w:val="24"/>
        </w:rPr>
        <w:t>999</w:t>
      </w:r>
      <w:r>
        <w:rPr>
          <w:rFonts w:hint="eastAsia"/>
          <w:color w:val="000000" w:themeColor="text1"/>
          <w:kern w:val="0"/>
          <w:sz w:val="24"/>
        </w:rPr>
        <w:t>。</w:t>
      </w:r>
    </w:p>
    <w:p>
      <w:pPr>
        <w:pStyle w:val="76"/>
        <w:numPr>
          <w:ilvl w:val="0"/>
          <w:numId w:val="24"/>
        </w:numPr>
        <w:tabs>
          <w:tab w:val="left" w:pos="709"/>
        </w:tabs>
        <w:autoSpaceDE w:val="0"/>
        <w:autoSpaceDN w:val="0"/>
        <w:adjustRightInd w:val="0"/>
        <w:spacing w:line="360" w:lineRule="auto"/>
        <w:ind w:left="0" w:firstLine="420" w:firstLineChars="0"/>
        <w:textAlignment w:val="baseline"/>
        <w:rPr>
          <w:color w:val="000000" w:themeColor="text1"/>
          <w:kern w:val="0"/>
          <w:sz w:val="24"/>
        </w:rPr>
      </w:pPr>
      <w:r>
        <w:rPr>
          <w:rFonts w:hint="eastAsia"/>
          <w:color w:val="000000" w:themeColor="text1"/>
          <w:kern w:val="0"/>
          <w:sz w:val="24"/>
        </w:rPr>
        <w:t>基站设备唯一标识</w:t>
      </w:r>
      <w:r>
        <w:rPr>
          <w:color w:val="000000" w:themeColor="text1"/>
          <w:kern w:val="0"/>
          <w:sz w:val="24"/>
        </w:rPr>
        <w:t>gNB ID</w:t>
      </w:r>
      <w:r>
        <w:rPr>
          <w:rFonts w:hint="eastAsia"/>
          <w:color w:val="000000" w:themeColor="text1"/>
          <w:kern w:val="0"/>
          <w:sz w:val="24"/>
        </w:rPr>
        <w:t>结构为：</w:t>
      </w:r>
    </w:p>
    <w:p>
      <w:pPr>
        <w:tabs>
          <w:tab w:val="left" w:pos="709"/>
        </w:tabs>
        <w:autoSpaceDE w:val="0"/>
        <w:autoSpaceDN w:val="0"/>
        <w:adjustRightInd w:val="0"/>
        <w:spacing w:line="360" w:lineRule="auto"/>
        <w:ind w:firstLine="480"/>
        <w:jc w:val="center"/>
        <w:textAlignment w:val="baseline"/>
        <w:rPr>
          <w:color w:val="000000" w:themeColor="text1"/>
          <w:kern w:val="0"/>
          <w:sz w:val="24"/>
        </w:rPr>
      </w:pPr>
      <w:r>
        <w:rPr>
          <w:rFonts w:hint="eastAsia"/>
          <w:color w:val="000000" w:themeColor="text1"/>
          <w:kern w:val="0"/>
          <w:sz w:val="24"/>
        </w:rPr>
        <w:t>MCC+MNC+gNB</w:t>
      </w:r>
      <w:r>
        <w:rPr>
          <w:color w:val="000000" w:themeColor="text1"/>
          <w:kern w:val="0"/>
          <w:sz w:val="24"/>
        </w:rPr>
        <w:t xml:space="preserve"> </w:t>
      </w:r>
      <w:r>
        <w:rPr>
          <w:rFonts w:hint="eastAsia"/>
          <w:color w:val="000000" w:themeColor="text1"/>
          <w:kern w:val="0"/>
          <w:sz w:val="24"/>
        </w:rPr>
        <w:t>ID</w:t>
      </w:r>
    </w:p>
    <w:p>
      <w:pPr>
        <w:tabs>
          <w:tab w:val="left" w:pos="709"/>
        </w:tabs>
        <w:autoSpaceDE w:val="0"/>
        <w:autoSpaceDN w:val="0"/>
        <w:adjustRightInd w:val="0"/>
        <w:spacing w:line="360" w:lineRule="auto"/>
        <w:ind w:firstLine="480"/>
        <w:textAlignment w:val="baseline"/>
        <w:rPr>
          <w:color w:val="000000" w:themeColor="text1"/>
          <w:kern w:val="0"/>
          <w:sz w:val="24"/>
        </w:rPr>
      </w:pPr>
      <w:r>
        <w:rPr>
          <w:rFonts w:hint="eastAsia"/>
          <w:color w:val="000000" w:themeColor="text1"/>
          <w:kern w:val="0"/>
          <w:sz w:val="24"/>
        </w:rPr>
        <w:t>其中：</w:t>
      </w:r>
    </w:p>
    <w:p>
      <w:pPr>
        <w:tabs>
          <w:tab w:val="left" w:pos="709"/>
        </w:tabs>
        <w:autoSpaceDE w:val="0"/>
        <w:autoSpaceDN w:val="0"/>
        <w:adjustRightInd w:val="0"/>
        <w:spacing w:line="360" w:lineRule="auto"/>
        <w:ind w:firstLine="480"/>
        <w:textAlignment w:val="baseline"/>
        <w:rPr>
          <w:color w:val="000000" w:themeColor="text1"/>
          <w:kern w:val="0"/>
          <w:sz w:val="24"/>
        </w:rPr>
      </w:pPr>
      <w:r>
        <w:rPr>
          <w:rFonts w:hint="eastAsia"/>
          <w:color w:val="000000" w:themeColor="text1"/>
          <w:kern w:val="0"/>
          <w:sz w:val="24"/>
        </w:rPr>
        <w:t>MCC+MNC采用4</w:t>
      </w:r>
      <w:r>
        <w:rPr>
          <w:color w:val="000000" w:themeColor="text1"/>
          <w:kern w:val="0"/>
          <w:sz w:val="24"/>
        </w:rPr>
        <w:t>.7.4</w:t>
      </w:r>
      <w:r>
        <w:rPr>
          <w:rFonts w:hint="eastAsia"/>
          <w:color w:val="000000" w:themeColor="text1"/>
          <w:kern w:val="0"/>
          <w:sz w:val="24"/>
        </w:rPr>
        <w:t>第2条规定的号码。</w:t>
      </w:r>
    </w:p>
    <w:p>
      <w:pPr>
        <w:tabs>
          <w:tab w:val="left" w:pos="709"/>
        </w:tabs>
        <w:autoSpaceDE w:val="0"/>
        <w:autoSpaceDN w:val="0"/>
        <w:adjustRightInd w:val="0"/>
        <w:spacing w:line="360" w:lineRule="auto"/>
        <w:ind w:firstLine="480"/>
        <w:textAlignment w:val="baseline"/>
        <w:rPr>
          <w:color w:val="000000" w:themeColor="text1"/>
          <w:kern w:val="0"/>
          <w:sz w:val="24"/>
        </w:rPr>
      </w:pPr>
      <w:r>
        <w:rPr>
          <w:rFonts w:hint="eastAsia"/>
          <w:color w:val="000000" w:themeColor="text1"/>
          <w:kern w:val="0"/>
          <w:sz w:val="24"/>
        </w:rPr>
        <w:t>gNB</w:t>
      </w:r>
      <w:r>
        <w:rPr>
          <w:color w:val="000000" w:themeColor="text1"/>
          <w:kern w:val="0"/>
          <w:sz w:val="24"/>
        </w:rPr>
        <w:t xml:space="preserve"> </w:t>
      </w:r>
      <w:r>
        <w:rPr>
          <w:rFonts w:hint="eastAsia"/>
          <w:color w:val="000000" w:themeColor="text1"/>
          <w:kern w:val="0"/>
          <w:sz w:val="24"/>
        </w:rPr>
        <w:t>ID长度为</w:t>
      </w:r>
      <w:r>
        <w:rPr>
          <w:color w:val="000000" w:themeColor="text1"/>
          <w:kern w:val="0"/>
          <w:sz w:val="24"/>
        </w:rPr>
        <w:t>24bit</w:t>
      </w:r>
      <w:r>
        <w:rPr>
          <w:rFonts w:hint="eastAsia"/>
          <w:color w:val="000000" w:themeColor="text1"/>
          <w:kern w:val="0"/>
          <w:sz w:val="24"/>
        </w:rPr>
        <w:t>，组成6位十六进制数，可表示为</w:t>
      </w:r>
      <w:r>
        <w:rPr>
          <w:color w:val="000000" w:themeColor="text1"/>
          <w:kern w:val="0"/>
          <w:sz w:val="24"/>
        </w:rPr>
        <w:t>X1X2X3X4X5X6</w:t>
      </w:r>
      <w:r>
        <w:rPr>
          <w:rFonts w:hint="eastAsia"/>
          <w:color w:val="000000" w:themeColor="text1"/>
          <w:kern w:val="0"/>
          <w:sz w:val="24"/>
        </w:rPr>
        <w:t>。</w:t>
      </w:r>
    </w:p>
    <w:p>
      <w:pPr>
        <w:pStyle w:val="76"/>
        <w:numPr>
          <w:ilvl w:val="0"/>
          <w:numId w:val="24"/>
        </w:numPr>
        <w:tabs>
          <w:tab w:val="left" w:pos="709"/>
        </w:tabs>
        <w:autoSpaceDE w:val="0"/>
        <w:autoSpaceDN w:val="0"/>
        <w:adjustRightInd w:val="0"/>
        <w:spacing w:line="360" w:lineRule="auto"/>
        <w:ind w:left="0" w:firstLine="420" w:firstLineChars="0"/>
        <w:textAlignment w:val="baseline"/>
        <w:rPr>
          <w:color w:val="000000" w:themeColor="text1"/>
          <w:kern w:val="0"/>
          <w:sz w:val="24"/>
        </w:rPr>
      </w:pPr>
      <w:r>
        <w:rPr>
          <w:rFonts w:hint="eastAsia"/>
          <w:color w:val="000000" w:themeColor="text1"/>
          <w:kern w:val="0"/>
          <w:sz w:val="24"/>
        </w:rPr>
        <w:t>小区全球唯一标识NCGI（NR</w:t>
      </w:r>
      <w:r>
        <w:rPr>
          <w:color w:val="000000" w:themeColor="text1"/>
          <w:kern w:val="0"/>
          <w:sz w:val="24"/>
        </w:rPr>
        <w:t xml:space="preserve"> </w:t>
      </w:r>
      <w:r>
        <w:rPr>
          <w:rFonts w:hint="eastAsia"/>
          <w:color w:val="000000" w:themeColor="text1"/>
          <w:kern w:val="0"/>
          <w:sz w:val="24"/>
        </w:rPr>
        <w:t>Cell</w:t>
      </w:r>
      <w:r>
        <w:rPr>
          <w:color w:val="000000" w:themeColor="text1"/>
          <w:kern w:val="0"/>
          <w:sz w:val="24"/>
        </w:rPr>
        <w:t xml:space="preserve"> </w:t>
      </w:r>
      <w:r>
        <w:rPr>
          <w:rFonts w:hint="eastAsia"/>
          <w:color w:val="000000" w:themeColor="text1"/>
          <w:kern w:val="0"/>
          <w:sz w:val="24"/>
        </w:rPr>
        <w:t>Global</w:t>
      </w:r>
      <w:r>
        <w:rPr>
          <w:color w:val="000000" w:themeColor="text1"/>
          <w:kern w:val="0"/>
          <w:sz w:val="24"/>
        </w:rPr>
        <w:t xml:space="preserve"> </w:t>
      </w:r>
      <w:r>
        <w:rPr>
          <w:rFonts w:hint="eastAsia"/>
          <w:color w:val="000000" w:themeColor="text1"/>
          <w:kern w:val="0"/>
          <w:sz w:val="24"/>
        </w:rPr>
        <w:t>Identifier）结构为：</w:t>
      </w:r>
    </w:p>
    <w:p>
      <w:pPr>
        <w:tabs>
          <w:tab w:val="left" w:pos="709"/>
        </w:tabs>
        <w:autoSpaceDE w:val="0"/>
        <w:autoSpaceDN w:val="0"/>
        <w:adjustRightInd w:val="0"/>
        <w:spacing w:line="360" w:lineRule="auto"/>
        <w:ind w:firstLine="480"/>
        <w:jc w:val="center"/>
        <w:textAlignment w:val="baseline"/>
        <w:rPr>
          <w:color w:val="000000" w:themeColor="text1"/>
          <w:kern w:val="0"/>
          <w:sz w:val="24"/>
        </w:rPr>
      </w:pPr>
      <w:r>
        <w:rPr>
          <w:rFonts w:hint="eastAsia"/>
          <w:color w:val="000000" w:themeColor="text1"/>
          <w:kern w:val="0"/>
          <w:sz w:val="24"/>
        </w:rPr>
        <w:t>MCC+MNC+</w:t>
      </w:r>
      <w:r>
        <w:rPr>
          <w:color w:val="000000" w:themeColor="text1"/>
        </w:rPr>
        <w:t xml:space="preserve"> </w:t>
      </w:r>
      <w:r>
        <w:rPr>
          <w:color w:val="000000" w:themeColor="text1"/>
          <w:kern w:val="0"/>
          <w:sz w:val="24"/>
        </w:rPr>
        <w:t>NCI</w:t>
      </w:r>
    </w:p>
    <w:p>
      <w:pPr>
        <w:pStyle w:val="76"/>
        <w:tabs>
          <w:tab w:val="left" w:pos="709"/>
        </w:tabs>
        <w:autoSpaceDE w:val="0"/>
        <w:autoSpaceDN w:val="0"/>
        <w:adjustRightInd w:val="0"/>
        <w:spacing w:line="360" w:lineRule="auto"/>
        <w:ind w:left="420" w:firstLine="0" w:firstLineChars="0"/>
        <w:textAlignment w:val="baseline"/>
        <w:rPr>
          <w:color w:val="000000" w:themeColor="text1"/>
          <w:kern w:val="0"/>
          <w:sz w:val="24"/>
        </w:rPr>
      </w:pPr>
      <w:r>
        <w:rPr>
          <w:rFonts w:hint="eastAsia"/>
          <w:color w:val="000000" w:themeColor="text1"/>
          <w:kern w:val="0"/>
          <w:sz w:val="24"/>
        </w:rPr>
        <w:t>其中：</w:t>
      </w:r>
    </w:p>
    <w:p>
      <w:pPr>
        <w:pStyle w:val="76"/>
        <w:tabs>
          <w:tab w:val="left" w:pos="709"/>
        </w:tabs>
        <w:autoSpaceDE w:val="0"/>
        <w:autoSpaceDN w:val="0"/>
        <w:adjustRightInd w:val="0"/>
        <w:spacing w:line="360" w:lineRule="auto"/>
        <w:ind w:left="420" w:firstLine="0" w:firstLineChars="0"/>
        <w:textAlignment w:val="baseline"/>
        <w:rPr>
          <w:color w:val="000000" w:themeColor="text1"/>
          <w:kern w:val="0"/>
          <w:sz w:val="24"/>
        </w:rPr>
      </w:pPr>
      <w:r>
        <w:rPr>
          <w:rFonts w:hint="eastAsia"/>
          <w:color w:val="000000" w:themeColor="text1"/>
          <w:kern w:val="0"/>
          <w:sz w:val="24"/>
        </w:rPr>
        <w:t>MCC+MNC采用4</w:t>
      </w:r>
      <w:r>
        <w:rPr>
          <w:color w:val="000000" w:themeColor="text1"/>
          <w:kern w:val="0"/>
          <w:sz w:val="24"/>
        </w:rPr>
        <w:t>.7.4</w:t>
      </w:r>
      <w:r>
        <w:rPr>
          <w:rFonts w:hint="eastAsia"/>
          <w:color w:val="000000" w:themeColor="text1"/>
          <w:kern w:val="0"/>
          <w:sz w:val="24"/>
        </w:rPr>
        <w:t>第2条规定的号码。</w:t>
      </w:r>
    </w:p>
    <w:p>
      <w:pPr>
        <w:pStyle w:val="76"/>
        <w:tabs>
          <w:tab w:val="left" w:pos="709"/>
        </w:tabs>
        <w:autoSpaceDE w:val="0"/>
        <w:autoSpaceDN w:val="0"/>
        <w:adjustRightInd w:val="0"/>
        <w:spacing w:line="360" w:lineRule="auto"/>
        <w:ind w:left="420" w:firstLine="0" w:firstLineChars="0"/>
        <w:textAlignment w:val="baseline"/>
        <w:rPr>
          <w:color w:val="000000" w:themeColor="text1"/>
          <w:kern w:val="0"/>
          <w:sz w:val="24"/>
        </w:rPr>
      </w:pPr>
      <w:r>
        <w:rPr>
          <w:rFonts w:hint="eastAsia"/>
          <w:color w:val="000000" w:themeColor="text1"/>
          <w:kern w:val="0"/>
          <w:sz w:val="24"/>
        </w:rPr>
        <w:t>N</w:t>
      </w:r>
      <w:r>
        <w:rPr>
          <w:color w:val="000000" w:themeColor="text1"/>
          <w:kern w:val="0"/>
          <w:sz w:val="24"/>
        </w:rPr>
        <w:t>CI</w:t>
      </w:r>
      <w:r>
        <w:rPr>
          <w:rFonts w:hint="eastAsia"/>
          <w:color w:val="000000" w:themeColor="text1"/>
          <w:kern w:val="0"/>
          <w:sz w:val="24"/>
        </w:rPr>
        <w:t>是小区唯一标识，其结构为：</w:t>
      </w:r>
    </w:p>
    <w:p>
      <w:pPr>
        <w:tabs>
          <w:tab w:val="left" w:pos="709"/>
        </w:tabs>
        <w:autoSpaceDE w:val="0"/>
        <w:autoSpaceDN w:val="0"/>
        <w:adjustRightInd w:val="0"/>
        <w:spacing w:line="360" w:lineRule="auto"/>
        <w:ind w:firstLine="480"/>
        <w:jc w:val="center"/>
        <w:textAlignment w:val="baseline"/>
        <w:rPr>
          <w:color w:val="000000" w:themeColor="text1"/>
          <w:kern w:val="0"/>
          <w:sz w:val="24"/>
        </w:rPr>
      </w:pPr>
      <w:r>
        <w:rPr>
          <w:color w:val="000000" w:themeColor="text1"/>
          <w:kern w:val="0"/>
          <w:sz w:val="24"/>
        </w:rPr>
        <w:t>gNB ID+Cell ID</w:t>
      </w:r>
    </w:p>
    <w:p>
      <w:pPr>
        <w:pStyle w:val="76"/>
        <w:tabs>
          <w:tab w:val="left" w:pos="709"/>
        </w:tabs>
        <w:autoSpaceDE w:val="0"/>
        <w:autoSpaceDN w:val="0"/>
        <w:adjustRightInd w:val="0"/>
        <w:spacing w:line="360" w:lineRule="auto"/>
        <w:ind w:left="420" w:firstLine="0" w:firstLineChars="0"/>
        <w:textAlignment w:val="baseline"/>
        <w:rPr>
          <w:color w:val="000000" w:themeColor="text1"/>
          <w:kern w:val="0"/>
          <w:sz w:val="24"/>
        </w:rPr>
      </w:pPr>
      <w:r>
        <w:rPr>
          <w:rFonts w:hint="eastAsia"/>
          <w:color w:val="000000" w:themeColor="text1"/>
          <w:kern w:val="0"/>
          <w:sz w:val="24"/>
        </w:rPr>
        <w:t>长度为3</w:t>
      </w:r>
      <w:r>
        <w:rPr>
          <w:color w:val="000000" w:themeColor="text1"/>
          <w:kern w:val="0"/>
          <w:sz w:val="24"/>
        </w:rPr>
        <w:t>6</w:t>
      </w:r>
      <w:r>
        <w:rPr>
          <w:rFonts w:hint="eastAsia"/>
          <w:color w:val="000000" w:themeColor="text1"/>
          <w:kern w:val="0"/>
          <w:sz w:val="24"/>
        </w:rPr>
        <w:t>bits，组成9位十六进制编码</w:t>
      </w:r>
      <w:r>
        <w:rPr>
          <w:rFonts w:hint="eastAsia"/>
          <w:color w:val="000000" w:themeColor="text1"/>
          <w:sz w:val="24"/>
        </w:rPr>
        <w:t>X1X2X3X4X5X6X7X8X9</w:t>
      </w:r>
      <w:r>
        <w:rPr>
          <w:rFonts w:hint="eastAsia"/>
          <w:color w:val="000000" w:themeColor="text1"/>
          <w:kern w:val="0"/>
          <w:sz w:val="24"/>
        </w:rPr>
        <w:t>，其中前6位的gNB</w:t>
      </w:r>
      <w:r>
        <w:rPr>
          <w:color w:val="000000" w:themeColor="text1"/>
          <w:kern w:val="0"/>
          <w:sz w:val="24"/>
        </w:rPr>
        <w:t xml:space="preserve"> </w:t>
      </w:r>
      <w:r>
        <w:rPr>
          <w:rFonts w:hint="eastAsia"/>
          <w:color w:val="000000" w:themeColor="text1"/>
          <w:kern w:val="0"/>
          <w:sz w:val="24"/>
        </w:rPr>
        <w:t>ID采用4</w:t>
      </w:r>
      <w:r>
        <w:rPr>
          <w:color w:val="000000" w:themeColor="text1"/>
          <w:kern w:val="0"/>
          <w:sz w:val="24"/>
        </w:rPr>
        <w:t>.7.4</w:t>
      </w:r>
      <w:r>
        <w:rPr>
          <w:rFonts w:hint="eastAsia"/>
          <w:color w:val="000000" w:themeColor="text1"/>
          <w:kern w:val="0"/>
          <w:sz w:val="24"/>
        </w:rPr>
        <w:t>第3条规定的编号</w:t>
      </w:r>
      <w:r>
        <w:rPr>
          <w:color w:val="000000" w:themeColor="text1"/>
          <w:kern w:val="0"/>
          <w:sz w:val="24"/>
        </w:rPr>
        <w:t>X1X2X3X4X5X6</w:t>
      </w:r>
      <w:r>
        <w:rPr>
          <w:rFonts w:hint="eastAsia"/>
          <w:color w:val="000000" w:themeColor="text1"/>
          <w:kern w:val="0"/>
          <w:sz w:val="24"/>
        </w:rPr>
        <w:t>，剩余后3位</w:t>
      </w:r>
      <w:r>
        <w:rPr>
          <w:rFonts w:hint="eastAsia"/>
          <w:color w:val="000000" w:themeColor="text1"/>
          <w:sz w:val="24"/>
        </w:rPr>
        <w:t>X7X8X9为</w:t>
      </w:r>
      <w:r>
        <w:rPr>
          <w:rFonts w:hint="eastAsia"/>
          <w:color w:val="000000" w:themeColor="text1"/>
          <w:kern w:val="0"/>
          <w:sz w:val="24"/>
        </w:rPr>
        <w:t>Cell</w:t>
      </w:r>
      <w:r>
        <w:rPr>
          <w:color w:val="000000" w:themeColor="text1"/>
          <w:kern w:val="0"/>
          <w:sz w:val="24"/>
        </w:rPr>
        <w:t xml:space="preserve"> </w:t>
      </w:r>
      <w:r>
        <w:rPr>
          <w:rFonts w:hint="eastAsia"/>
          <w:color w:val="000000" w:themeColor="text1"/>
          <w:kern w:val="0"/>
          <w:sz w:val="24"/>
        </w:rPr>
        <w:t>ID，最多可设置4</w:t>
      </w:r>
      <w:r>
        <w:rPr>
          <w:color w:val="000000" w:themeColor="text1"/>
          <w:kern w:val="0"/>
          <w:sz w:val="24"/>
        </w:rPr>
        <w:t>096</w:t>
      </w:r>
      <w:r>
        <w:rPr>
          <w:rFonts w:hint="eastAsia"/>
          <w:color w:val="000000" w:themeColor="text1"/>
          <w:kern w:val="0"/>
          <w:sz w:val="24"/>
        </w:rPr>
        <w:t>个小区。</w:t>
      </w:r>
    </w:p>
    <w:p>
      <w:pPr>
        <w:pStyle w:val="76"/>
        <w:numPr>
          <w:ilvl w:val="0"/>
          <w:numId w:val="24"/>
        </w:numPr>
        <w:tabs>
          <w:tab w:val="left" w:pos="709"/>
        </w:tabs>
        <w:autoSpaceDE w:val="0"/>
        <w:autoSpaceDN w:val="0"/>
        <w:adjustRightInd w:val="0"/>
        <w:spacing w:line="360" w:lineRule="auto"/>
        <w:ind w:left="0" w:firstLine="420" w:firstLineChars="0"/>
        <w:textAlignment w:val="baseline"/>
        <w:rPr>
          <w:color w:val="000000" w:themeColor="text1"/>
          <w:kern w:val="0"/>
          <w:sz w:val="24"/>
        </w:rPr>
      </w:pPr>
      <w:r>
        <w:rPr>
          <w:rFonts w:hint="eastAsia"/>
          <w:color w:val="000000" w:themeColor="text1"/>
          <w:kern w:val="0"/>
          <w:sz w:val="24"/>
        </w:rPr>
        <w:t>跟踪区标识TAI（TA</w:t>
      </w:r>
      <w:r>
        <w:rPr>
          <w:color w:val="000000" w:themeColor="text1"/>
          <w:kern w:val="0"/>
          <w:sz w:val="24"/>
        </w:rPr>
        <w:t xml:space="preserve"> </w:t>
      </w:r>
      <w:r>
        <w:rPr>
          <w:rFonts w:hint="eastAsia"/>
          <w:color w:val="000000" w:themeColor="text1"/>
          <w:kern w:val="0"/>
          <w:sz w:val="24"/>
        </w:rPr>
        <w:t>identifier）结构为：</w:t>
      </w:r>
    </w:p>
    <w:p>
      <w:pPr>
        <w:tabs>
          <w:tab w:val="left" w:pos="709"/>
        </w:tabs>
        <w:autoSpaceDE w:val="0"/>
        <w:autoSpaceDN w:val="0"/>
        <w:adjustRightInd w:val="0"/>
        <w:spacing w:line="360" w:lineRule="auto"/>
        <w:ind w:firstLine="480"/>
        <w:jc w:val="center"/>
        <w:textAlignment w:val="baseline"/>
        <w:rPr>
          <w:color w:val="000000" w:themeColor="text1"/>
          <w:kern w:val="0"/>
          <w:sz w:val="24"/>
        </w:rPr>
      </w:pPr>
      <w:r>
        <w:rPr>
          <w:color w:val="000000" w:themeColor="text1"/>
          <w:kern w:val="0"/>
          <w:sz w:val="24"/>
        </w:rPr>
        <w:t>MCC+MNC+TAC</w:t>
      </w:r>
    </w:p>
    <w:p>
      <w:pPr>
        <w:pStyle w:val="76"/>
        <w:tabs>
          <w:tab w:val="left" w:pos="709"/>
        </w:tabs>
        <w:autoSpaceDE w:val="0"/>
        <w:autoSpaceDN w:val="0"/>
        <w:adjustRightInd w:val="0"/>
        <w:spacing w:line="360" w:lineRule="auto"/>
        <w:ind w:left="420" w:firstLine="0" w:firstLineChars="0"/>
        <w:textAlignment w:val="baseline"/>
        <w:rPr>
          <w:color w:val="000000" w:themeColor="text1"/>
          <w:kern w:val="0"/>
          <w:sz w:val="24"/>
        </w:rPr>
      </w:pPr>
      <w:r>
        <w:rPr>
          <w:rFonts w:hint="eastAsia"/>
          <w:color w:val="000000" w:themeColor="text1"/>
          <w:kern w:val="0"/>
          <w:sz w:val="24"/>
        </w:rPr>
        <w:t>其中：</w:t>
      </w:r>
    </w:p>
    <w:p>
      <w:pPr>
        <w:pStyle w:val="76"/>
        <w:tabs>
          <w:tab w:val="left" w:pos="709"/>
        </w:tabs>
        <w:autoSpaceDE w:val="0"/>
        <w:autoSpaceDN w:val="0"/>
        <w:adjustRightInd w:val="0"/>
        <w:spacing w:line="360" w:lineRule="auto"/>
        <w:ind w:left="420" w:firstLine="0" w:firstLineChars="0"/>
        <w:textAlignment w:val="baseline"/>
        <w:rPr>
          <w:color w:val="000000" w:themeColor="text1"/>
          <w:kern w:val="0"/>
          <w:sz w:val="24"/>
        </w:rPr>
      </w:pPr>
      <w:r>
        <w:rPr>
          <w:rFonts w:hint="eastAsia"/>
          <w:color w:val="000000" w:themeColor="text1"/>
          <w:kern w:val="0"/>
          <w:sz w:val="24"/>
        </w:rPr>
        <w:t>MCC+MNC采用4</w:t>
      </w:r>
      <w:r>
        <w:rPr>
          <w:color w:val="000000" w:themeColor="text1"/>
          <w:kern w:val="0"/>
          <w:sz w:val="24"/>
        </w:rPr>
        <w:t>.7.4</w:t>
      </w:r>
      <w:r>
        <w:rPr>
          <w:rFonts w:hint="eastAsia"/>
          <w:color w:val="000000" w:themeColor="text1"/>
          <w:kern w:val="0"/>
          <w:sz w:val="24"/>
        </w:rPr>
        <w:t>第2条规定的号码。</w:t>
      </w:r>
    </w:p>
    <w:p>
      <w:pPr>
        <w:pStyle w:val="76"/>
        <w:tabs>
          <w:tab w:val="left" w:pos="709"/>
        </w:tabs>
        <w:autoSpaceDE w:val="0"/>
        <w:autoSpaceDN w:val="0"/>
        <w:adjustRightInd w:val="0"/>
        <w:spacing w:line="360" w:lineRule="auto"/>
        <w:ind w:left="420" w:firstLine="0" w:firstLineChars="0"/>
        <w:textAlignment w:val="baseline"/>
        <w:rPr>
          <w:color w:val="000000" w:themeColor="text1"/>
          <w:kern w:val="0"/>
          <w:sz w:val="24"/>
        </w:rPr>
      </w:pPr>
      <w:r>
        <w:rPr>
          <w:color w:val="000000" w:themeColor="text1"/>
          <w:kern w:val="0"/>
          <w:sz w:val="24"/>
        </w:rPr>
        <w:t>TAC</w:t>
      </w:r>
      <w:r>
        <w:rPr>
          <w:rFonts w:hint="eastAsia"/>
          <w:color w:val="000000" w:themeColor="text1"/>
          <w:kern w:val="0"/>
          <w:sz w:val="24"/>
        </w:rPr>
        <w:t>长度为</w:t>
      </w:r>
      <w:r>
        <w:rPr>
          <w:color w:val="000000" w:themeColor="text1"/>
          <w:kern w:val="0"/>
          <w:sz w:val="24"/>
        </w:rPr>
        <w:t>24bit</w:t>
      </w:r>
      <w:r>
        <w:rPr>
          <w:rFonts w:hint="eastAsia"/>
          <w:color w:val="000000" w:themeColor="text1"/>
          <w:kern w:val="0"/>
          <w:sz w:val="24"/>
        </w:rPr>
        <w:t>，组成6位十六进制数编码</w:t>
      </w:r>
      <w:r>
        <w:rPr>
          <w:color w:val="000000" w:themeColor="text1"/>
          <w:kern w:val="0"/>
          <w:sz w:val="24"/>
        </w:rPr>
        <w:t>X1X2X3X4X5X6</w:t>
      </w:r>
      <w:r>
        <w:rPr>
          <w:rFonts w:hint="eastAsia"/>
          <w:color w:val="000000" w:themeColor="text1"/>
          <w:kern w:val="0"/>
          <w:sz w:val="24"/>
        </w:rPr>
        <w:t>，取值范围0x</w:t>
      </w:r>
      <w:r>
        <w:rPr>
          <w:color w:val="000000" w:themeColor="text1"/>
          <w:kern w:val="0"/>
          <w:sz w:val="24"/>
        </w:rPr>
        <w:t>000000</w:t>
      </w:r>
      <w:r>
        <w:rPr>
          <w:rFonts w:hint="eastAsia"/>
          <w:color w:val="000000" w:themeColor="text1"/>
          <w:kern w:val="0"/>
          <w:sz w:val="24"/>
        </w:rPr>
        <w:t>~</w:t>
      </w:r>
      <w:r>
        <w:rPr>
          <w:color w:val="000000" w:themeColor="text1"/>
          <w:kern w:val="0"/>
          <w:sz w:val="24"/>
        </w:rPr>
        <w:t>0</w:t>
      </w:r>
      <w:r>
        <w:rPr>
          <w:rFonts w:hint="eastAsia"/>
          <w:color w:val="000000" w:themeColor="text1"/>
          <w:kern w:val="0"/>
          <w:sz w:val="24"/>
        </w:rPr>
        <w:t>xFFFFFF。</w:t>
      </w:r>
    </w:p>
    <w:p>
      <w:pPr>
        <w:pStyle w:val="76"/>
        <w:numPr>
          <w:ilvl w:val="2"/>
          <w:numId w:val="11"/>
        </w:numPr>
        <w:tabs>
          <w:tab w:val="left" w:pos="709"/>
        </w:tabs>
        <w:spacing w:before="156" w:beforeLines="50" w:after="156" w:afterLines="50" w:line="360" w:lineRule="auto"/>
        <w:ind w:left="0" w:firstLine="0" w:firstLineChars="0"/>
        <w:outlineLvl w:val="2"/>
        <w:rPr>
          <w:color w:val="000000" w:themeColor="text1"/>
          <w:sz w:val="24"/>
        </w:rPr>
      </w:pPr>
      <w:r>
        <w:rPr>
          <w:rFonts w:hint="eastAsia"/>
          <w:color w:val="000000" w:themeColor="text1"/>
          <w:sz w:val="24"/>
        </w:rPr>
        <w:t>I</w:t>
      </w:r>
      <w:r>
        <w:rPr>
          <w:color w:val="000000" w:themeColor="text1"/>
          <w:sz w:val="24"/>
        </w:rPr>
        <w:t>P</w:t>
      </w:r>
      <w:r>
        <w:rPr>
          <w:rFonts w:hint="eastAsia"/>
          <w:color w:val="000000" w:themeColor="text1"/>
          <w:sz w:val="24"/>
        </w:rPr>
        <w:t>地址应符合以下要求：</w:t>
      </w:r>
    </w:p>
    <w:p>
      <w:pPr>
        <w:pStyle w:val="76"/>
        <w:numPr>
          <w:ilvl w:val="0"/>
          <w:numId w:val="25"/>
        </w:numPr>
        <w:tabs>
          <w:tab w:val="left" w:pos="709"/>
        </w:tabs>
        <w:autoSpaceDE w:val="0"/>
        <w:autoSpaceDN w:val="0"/>
        <w:adjustRightInd w:val="0"/>
        <w:spacing w:line="360" w:lineRule="auto"/>
        <w:ind w:firstLineChars="0"/>
        <w:textAlignment w:val="baseline"/>
        <w:rPr>
          <w:color w:val="000000" w:themeColor="text1"/>
          <w:kern w:val="0"/>
          <w:sz w:val="24"/>
        </w:rPr>
      </w:pPr>
      <w:r>
        <w:rPr>
          <w:color w:val="000000" w:themeColor="text1"/>
          <w:kern w:val="0"/>
          <w:sz w:val="24"/>
        </w:rPr>
        <w:t>5G</w:t>
      </w:r>
      <w:r>
        <w:rPr>
          <w:rFonts w:hint="eastAsia"/>
          <w:color w:val="000000" w:themeColor="text1"/>
          <w:kern w:val="0"/>
          <w:sz w:val="24"/>
        </w:rPr>
        <w:t>基站宜采用IPv</w:t>
      </w:r>
      <w:r>
        <w:rPr>
          <w:color w:val="000000" w:themeColor="text1"/>
          <w:kern w:val="0"/>
          <w:sz w:val="24"/>
        </w:rPr>
        <w:t>6</w:t>
      </w:r>
      <w:r>
        <w:rPr>
          <w:rFonts w:hint="eastAsia"/>
          <w:color w:val="000000" w:themeColor="text1"/>
          <w:kern w:val="0"/>
          <w:sz w:val="24"/>
        </w:rPr>
        <w:t>地址。</w:t>
      </w:r>
    </w:p>
    <w:p>
      <w:pPr>
        <w:pStyle w:val="76"/>
        <w:numPr>
          <w:ilvl w:val="0"/>
          <w:numId w:val="25"/>
        </w:numPr>
        <w:tabs>
          <w:tab w:val="left" w:pos="709"/>
        </w:tabs>
        <w:autoSpaceDE w:val="0"/>
        <w:autoSpaceDN w:val="0"/>
        <w:adjustRightInd w:val="0"/>
        <w:spacing w:line="360" w:lineRule="auto"/>
        <w:ind w:firstLineChars="0"/>
        <w:textAlignment w:val="baseline"/>
        <w:rPr>
          <w:color w:val="000000" w:themeColor="text1"/>
          <w:kern w:val="0"/>
          <w:sz w:val="24"/>
        </w:rPr>
      </w:pPr>
      <w:r>
        <w:rPr>
          <w:color w:val="000000" w:themeColor="text1"/>
          <w:kern w:val="0"/>
          <w:sz w:val="24"/>
        </w:rPr>
        <w:t>5</w:t>
      </w:r>
      <w:r>
        <w:rPr>
          <w:rFonts w:hint="eastAsia"/>
          <w:color w:val="000000" w:themeColor="text1"/>
          <w:kern w:val="0"/>
          <w:sz w:val="24"/>
        </w:rPr>
        <w:t>G基站宜对业务和网管配置独立的IP地址。</w:t>
      </w:r>
    </w:p>
    <w:p>
      <w:pPr>
        <w:widowControl/>
        <w:ind w:firstLine="0" w:firstLineChars="0"/>
        <w:jc w:val="left"/>
        <w:rPr>
          <w:color w:val="000000" w:themeColor="text1"/>
          <w:kern w:val="0"/>
          <w:sz w:val="24"/>
        </w:rPr>
      </w:pPr>
      <w:r>
        <w:rPr>
          <w:color w:val="000000" w:themeColor="text1"/>
          <w:kern w:val="0"/>
          <w:sz w:val="24"/>
        </w:rPr>
        <w:br w:type="page"/>
      </w:r>
    </w:p>
    <w:p>
      <w:pPr>
        <w:pStyle w:val="48"/>
        <w:numPr>
          <w:ilvl w:val="1"/>
          <w:numId w:val="11"/>
        </w:numPr>
        <w:tabs>
          <w:tab w:val="left" w:pos="567"/>
        </w:tabs>
        <w:ind w:left="0" w:firstLine="0" w:firstLineChars="0"/>
        <w:rPr>
          <w:rFonts w:ascii="Times New Roman" w:hAnsi="Times New Roman" w:eastAsia="黑体" w:cs="Times New Roman"/>
          <w:color w:val="000000" w:themeColor="text1"/>
          <w:szCs w:val="28"/>
        </w:rPr>
      </w:pPr>
      <w:bookmarkStart w:id="141" w:name="_Toc54355220"/>
      <w:r>
        <w:rPr>
          <w:rFonts w:hint="eastAsia" w:ascii="Times New Roman" w:hAnsi="Times New Roman" w:eastAsia="黑体" w:cs="Times New Roman"/>
          <w:color w:val="000000" w:themeColor="text1"/>
          <w:szCs w:val="28"/>
        </w:rPr>
        <w:t>干扰协调</w:t>
      </w:r>
      <w:bookmarkEnd w:id="141"/>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工程设计中，应充分考虑到与其他无线网络的干扰。不同电信业务经营者无线网络之间的系统干扰协调应按国家与工业和信息化部的相关规定执行；单电信业务经营者不同无线网络之间的系统干扰处理方法可参考相关规定执行。</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除了电信业务经营者无线网络之间的系统干扰协调，还应考虑移动通信系统与其他系统之间的干扰。当工作在2</w:t>
      </w:r>
      <w:r>
        <w:rPr>
          <w:color w:val="000000" w:themeColor="text1"/>
          <w:sz w:val="24"/>
        </w:rPr>
        <w:t>.1GHz</w:t>
      </w:r>
      <w:r>
        <w:rPr>
          <w:rFonts w:hint="eastAsia"/>
          <w:color w:val="000000" w:themeColor="text1"/>
          <w:sz w:val="24"/>
        </w:rPr>
        <w:t>/2.6</w:t>
      </w:r>
      <w:r>
        <w:rPr>
          <w:color w:val="000000" w:themeColor="text1"/>
          <w:sz w:val="24"/>
        </w:rPr>
        <w:t>GHz/</w:t>
      </w:r>
      <w:r>
        <w:rPr>
          <w:rFonts w:hint="eastAsia"/>
          <w:color w:val="000000" w:themeColor="text1"/>
          <w:sz w:val="24"/>
        </w:rPr>
        <w:t>3.5</w:t>
      </w:r>
      <w:r>
        <w:rPr>
          <w:color w:val="000000" w:themeColor="text1"/>
          <w:sz w:val="24"/>
        </w:rPr>
        <w:t>GHz</w:t>
      </w:r>
      <w:r>
        <w:rPr>
          <w:rFonts w:hint="eastAsia"/>
          <w:color w:val="000000" w:themeColor="text1"/>
          <w:sz w:val="24"/>
        </w:rPr>
        <w:t>和4.9G</w:t>
      </w:r>
      <w:r>
        <w:rPr>
          <w:color w:val="000000" w:themeColor="text1"/>
          <w:sz w:val="24"/>
        </w:rPr>
        <w:t>Hz</w:t>
      </w:r>
      <w:r>
        <w:rPr>
          <w:rFonts w:hint="eastAsia"/>
          <w:color w:val="000000" w:themeColor="text1"/>
          <w:sz w:val="24"/>
        </w:rPr>
        <w:t>频段时，应考虑与北斗系统的干扰、与航空无线电导航系统的干扰、与卫星地球站的干扰、与固定业务台的干扰、与射电天文台的干扰。</w:t>
      </w:r>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系统间干扰主要包括杂散干扰、阻塞干扰和互调干扰，工程设计中应对产生干扰的原因进行具体分析，根据实际情况采取不同的措施以减少干扰。</w:t>
      </w:r>
    </w:p>
    <w:p>
      <w:pPr>
        <w:pStyle w:val="76"/>
        <w:numPr>
          <w:ilvl w:val="2"/>
          <w:numId w:val="11"/>
        </w:numPr>
        <w:tabs>
          <w:tab w:val="left" w:pos="709"/>
        </w:tabs>
        <w:spacing w:line="360" w:lineRule="auto"/>
        <w:ind w:left="0" w:firstLine="0" w:firstLineChars="0"/>
        <w:outlineLvl w:val="2"/>
        <w:rPr>
          <w:color w:val="000000" w:themeColor="text1"/>
          <w:sz w:val="24"/>
        </w:rPr>
      </w:pPr>
      <w:r>
        <w:rPr>
          <w:color w:val="000000" w:themeColor="text1"/>
          <w:sz w:val="24"/>
        </w:rPr>
        <w:t>系统间干扰协调应符合下列规定：</w:t>
      </w:r>
    </w:p>
    <w:p>
      <w:pPr>
        <w:pStyle w:val="76"/>
        <w:numPr>
          <w:ilvl w:val="0"/>
          <w:numId w:val="26"/>
        </w:numPr>
        <w:tabs>
          <w:tab w:val="left" w:pos="709"/>
        </w:tabs>
        <w:autoSpaceDE w:val="0"/>
        <w:autoSpaceDN w:val="0"/>
        <w:adjustRightInd w:val="0"/>
        <w:spacing w:line="360" w:lineRule="auto"/>
        <w:ind w:hanging="283" w:firstLineChars="0"/>
        <w:textAlignment w:val="baseline"/>
        <w:rPr>
          <w:color w:val="000000" w:themeColor="text1"/>
          <w:kern w:val="0"/>
          <w:sz w:val="24"/>
        </w:rPr>
      </w:pPr>
      <w:r>
        <w:rPr>
          <w:color w:val="000000" w:themeColor="text1"/>
          <w:kern w:val="0"/>
          <w:sz w:val="24"/>
        </w:rPr>
        <w:t>应充分考虑与其它无线网络的杂散、阻塞、互调干扰协调</w:t>
      </w:r>
      <w:r>
        <w:rPr>
          <w:rFonts w:hint="eastAsia"/>
          <w:color w:val="000000" w:themeColor="text1"/>
          <w:kern w:val="0"/>
          <w:sz w:val="24"/>
          <w:lang w:eastAsia="zh-CN"/>
        </w:rPr>
        <w:t>。</w:t>
      </w:r>
    </w:p>
    <w:p>
      <w:pPr>
        <w:pStyle w:val="76"/>
        <w:numPr>
          <w:ilvl w:val="0"/>
          <w:numId w:val="26"/>
        </w:numPr>
        <w:tabs>
          <w:tab w:val="left" w:pos="709"/>
        </w:tabs>
        <w:autoSpaceDE w:val="0"/>
        <w:autoSpaceDN w:val="0"/>
        <w:adjustRightInd w:val="0"/>
        <w:spacing w:line="360" w:lineRule="auto"/>
        <w:ind w:left="0" w:firstLine="426" w:firstLineChars="0"/>
        <w:textAlignment w:val="baseline"/>
        <w:rPr>
          <w:color w:val="000000" w:themeColor="text1"/>
          <w:kern w:val="0"/>
          <w:sz w:val="24"/>
        </w:rPr>
      </w:pPr>
      <w:r>
        <w:rPr>
          <w:color w:val="000000" w:themeColor="text1"/>
          <w:kern w:val="0"/>
          <w:sz w:val="24"/>
        </w:rPr>
        <w:t>工程设计中，除了考虑必要的保护频带外，还可</w:t>
      </w:r>
      <w:r>
        <w:rPr>
          <w:rFonts w:hint="eastAsia"/>
          <w:color w:val="000000" w:themeColor="text1"/>
          <w:kern w:val="0"/>
          <w:sz w:val="24"/>
        </w:rPr>
        <w:t>合理</w:t>
      </w:r>
      <w:r>
        <w:rPr>
          <w:color w:val="000000" w:themeColor="text1"/>
          <w:kern w:val="0"/>
          <w:sz w:val="24"/>
        </w:rPr>
        <w:t>利用地形地物、空间隔离、天线方向去耦</w:t>
      </w:r>
      <w:r>
        <w:rPr>
          <w:rFonts w:hint="eastAsia"/>
          <w:color w:val="000000" w:themeColor="text1"/>
          <w:kern w:val="0"/>
          <w:sz w:val="24"/>
        </w:rPr>
        <w:t>、</w:t>
      </w:r>
      <w:r>
        <w:rPr>
          <w:color w:val="000000" w:themeColor="text1"/>
          <w:kern w:val="0"/>
          <w:sz w:val="24"/>
        </w:rPr>
        <w:t>加装滤波器</w:t>
      </w:r>
      <w:r>
        <w:rPr>
          <w:rFonts w:hint="eastAsia"/>
          <w:color w:val="000000" w:themeColor="text1"/>
          <w:kern w:val="0"/>
          <w:sz w:val="24"/>
        </w:rPr>
        <w:t>、加装屏蔽、工参调整等</w:t>
      </w:r>
      <w:r>
        <w:rPr>
          <w:color w:val="000000" w:themeColor="text1"/>
          <w:kern w:val="0"/>
          <w:sz w:val="24"/>
        </w:rPr>
        <w:t>来满足隔离度要求。</w:t>
      </w:r>
    </w:p>
    <w:p>
      <w:pPr>
        <w:widowControl/>
        <w:ind w:firstLine="0" w:firstLineChars="0"/>
        <w:jc w:val="left"/>
        <w:rPr>
          <w:color w:val="000000" w:themeColor="text1"/>
          <w:kern w:val="0"/>
          <w:sz w:val="24"/>
        </w:rPr>
      </w:pPr>
      <w:r>
        <w:rPr>
          <w:color w:val="000000" w:themeColor="text1"/>
          <w:kern w:val="0"/>
          <w:sz w:val="24"/>
        </w:rPr>
        <w:br w:type="page"/>
      </w:r>
    </w:p>
    <w:p>
      <w:pPr>
        <w:pStyle w:val="48"/>
        <w:numPr>
          <w:ilvl w:val="1"/>
          <w:numId w:val="11"/>
        </w:numPr>
        <w:tabs>
          <w:tab w:val="left" w:pos="567"/>
        </w:tabs>
        <w:ind w:left="0" w:firstLine="0" w:firstLineChars="0"/>
        <w:rPr>
          <w:rFonts w:ascii="Times New Roman" w:hAnsi="Times New Roman" w:eastAsia="黑体" w:cs="Times New Roman"/>
          <w:color w:val="000000" w:themeColor="text1"/>
          <w:szCs w:val="28"/>
        </w:rPr>
      </w:pPr>
      <w:bookmarkStart w:id="142" w:name="_Toc54355221"/>
      <w:r>
        <w:rPr>
          <w:rFonts w:hint="eastAsia" w:ascii="Times New Roman" w:hAnsi="Times New Roman" w:eastAsia="黑体" w:cs="Times New Roman"/>
          <w:color w:val="000000" w:themeColor="text1"/>
          <w:szCs w:val="28"/>
        </w:rPr>
        <w:t>传输需求</w:t>
      </w:r>
      <w:bookmarkEnd w:id="142"/>
    </w:p>
    <w:p>
      <w:pPr>
        <w:pStyle w:val="76"/>
        <w:numPr>
          <w:ilvl w:val="2"/>
          <w:numId w:val="11"/>
        </w:numPr>
        <w:tabs>
          <w:tab w:val="left" w:pos="709"/>
        </w:tabs>
        <w:spacing w:line="360" w:lineRule="auto"/>
        <w:ind w:left="0" w:firstLine="0" w:firstLineChars="0"/>
        <w:outlineLvl w:val="2"/>
        <w:rPr>
          <w:color w:val="000000" w:themeColor="text1"/>
          <w:sz w:val="24"/>
        </w:rPr>
      </w:pPr>
      <w:r>
        <w:rPr>
          <w:rFonts w:hint="eastAsia"/>
          <w:color w:val="000000" w:themeColor="text1"/>
          <w:sz w:val="24"/>
        </w:rPr>
        <w:t>基站传输承载网应符合下列规定：</w:t>
      </w:r>
    </w:p>
    <w:p>
      <w:pPr>
        <w:pStyle w:val="76"/>
        <w:numPr>
          <w:ilvl w:val="0"/>
          <w:numId w:val="27"/>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传输承载网络应支持Flex</w:t>
      </w:r>
      <w:r>
        <w:rPr>
          <w:color w:val="000000" w:themeColor="text1"/>
          <w:kern w:val="0"/>
          <w:sz w:val="24"/>
        </w:rPr>
        <w:t xml:space="preserve"> E</w:t>
      </w:r>
      <w:r>
        <w:rPr>
          <w:rFonts w:hint="eastAsia"/>
          <w:color w:val="000000" w:themeColor="text1"/>
          <w:kern w:val="0"/>
          <w:sz w:val="24"/>
        </w:rPr>
        <w:t>、S</w:t>
      </w:r>
      <w:r>
        <w:rPr>
          <w:color w:val="000000" w:themeColor="text1"/>
          <w:kern w:val="0"/>
          <w:sz w:val="24"/>
        </w:rPr>
        <w:t>R</w:t>
      </w:r>
      <w:r>
        <w:rPr>
          <w:rFonts w:hint="eastAsia"/>
          <w:color w:val="000000" w:themeColor="text1"/>
          <w:kern w:val="0"/>
          <w:sz w:val="24"/>
        </w:rPr>
        <w:t>、I</w:t>
      </w:r>
      <w:r>
        <w:rPr>
          <w:color w:val="000000" w:themeColor="text1"/>
          <w:kern w:val="0"/>
          <w:sz w:val="24"/>
        </w:rPr>
        <w:t>P</w:t>
      </w:r>
      <w:r>
        <w:rPr>
          <w:rFonts w:hint="eastAsia"/>
          <w:color w:val="000000" w:themeColor="text1"/>
          <w:kern w:val="0"/>
          <w:sz w:val="24"/>
        </w:rPr>
        <w:t>v</w:t>
      </w:r>
      <w:r>
        <w:rPr>
          <w:color w:val="000000" w:themeColor="text1"/>
          <w:kern w:val="0"/>
          <w:sz w:val="24"/>
        </w:rPr>
        <w:t>6</w:t>
      </w:r>
      <w:r>
        <w:rPr>
          <w:rFonts w:hint="eastAsia"/>
          <w:color w:val="000000" w:themeColor="text1"/>
          <w:kern w:val="0"/>
          <w:sz w:val="24"/>
        </w:rPr>
        <w:t>等关键组网特性，具备端到端独立组网能力</w:t>
      </w:r>
      <w:r>
        <w:rPr>
          <w:rFonts w:hint="eastAsia"/>
          <w:color w:val="000000" w:themeColor="text1"/>
          <w:kern w:val="0"/>
          <w:sz w:val="24"/>
          <w:lang w:eastAsia="zh-CN"/>
        </w:rPr>
        <w:t>。</w:t>
      </w:r>
    </w:p>
    <w:p>
      <w:pPr>
        <w:pStyle w:val="76"/>
        <w:numPr>
          <w:ilvl w:val="0"/>
          <w:numId w:val="27"/>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传输承载网应支持5G新空口的gNB采用CU、DU和AAU三级结构，根据5G不同部署方式，具备前传-回传两级结构或前传-中传-回传三级结构承载方式</w:t>
      </w:r>
      <w:r>
        <w:rPr>
          <w:rFonts w:hint="eastAsia"/>
          <w:color w:val="000000" w:themeColor="text1"/>
          <w:kern w:val="0"/>
          <w:sz w:val="24"/>
          <w:lang w:eastAsia="zh-CN"/>
        </w:rPr>
        <w:t>。</w:t>
      </w:r>
    </w:p>
    <w:p>
      <w:pPr>
        <w:pStyle w:val="76"/>
        <w:numPr>
          <w:ilvl w:val="0"/>
          <w:numId w:val="27"/>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带宽需求：应根据5</w:t>
      </w:r>
      <w:r>
        <w:rPr>
          <w:color w:val="000000" w:themeColor="text1"/>
          <w:kern w:val="0"/>
          <w:sz w:val="24"/>
        </w:rPr>
        <w:t>G</w:t>
      </w:r>
      <w:r>
        <w:rPr>
          <w:rFonts w:hint="eastAsia"/>
          <w:color w:val="000000" w:themeColor="text1"/>
          <w:kern w:val="0"/>
          <w:sz w:val="24"/>
        </w:rPr>
        <w:t>部署不同场景流量需求和接入5</w:t>
      </w:r>
      <w:r>
        <w:rPr>
          <w:color w:val="000000" w:themeColor="text1"/>
          <w:kern w:val="0"/>
          <w:sz w:val="24"/>
        </w:rPr>
        <w:t>G</w:t>
      </w:r>
      <w:r>
        <w:rPr>
          <w:rFonts w:hint="eastAsia"/>
          <w:color w:val="000000" w:themeColor="text1"/>
          <w:kern w:val="0"/>
          <w:sz w:val="24"/>
        </w:rPr>
        <w:t>基站数量，合理设置传输环网带宽</w:t>
      </w:r>
      <w:r>
        <w:rPr>
          <w:rFonts w:hint="eastAsia"/>
          <w:color w:val="000000" w:themeColor="text1"/>
          <w:kern w:val="0"/>
          <w:sz w:val="24"/>
          <w:lang w:eastAsia="zh-CN"/>
        </w:rPr>
        <w:t>。</w:t>
      </w:r>
    </w:p>
    <w:p>
      <w:pPr>
        <w:pStyle w:val="76"/>
        <w:numPr>
          <w:ilvl w:val="0"/>
          <w:numId w:val="27"/>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时延需求：为满足5G边缘业务就近、低时延转发需求，</w:t>
      </w:r>
      <w:r>
        <w:rPr>
          <w:color w:val="000000" w:themeColor="text1"/>
          <w:kern w:val="0"/>
          <w:sz w:val="24"/>
        </w:rPr>
        <w:t>传输承载网</w:t>
      </w:r>
      <w:r>
        <w:rPr>
          <w:rFonts w:hint="eastAsia"/>
          <w:color w:val="000000" w:themeColor="text1"/>
          <w:kern w:val="0"/>
          <w:sz w:val="24"/>
        </w:rPr>
        <w:t>应支持L3 VPN管理和分段部署能力。对于非超低时延业务承载网时延要求为5ms或以上；对于超低时延业务，时延要求为0</w:t>
      </w:r>
      <w:r>
        <w:rPr>
          <w:color w:val="000000" w:themeColor="text1"/>
          <w:kern w:val="0"/>
          <w:sz w:val="24"/>
        </w:rPr>
        <w:t>.5</w:t>
      </w:r>
      <w:r>
        <w:rPr>
          <w:rFonts w:hint="eastAsia"/>
          <w:color w:val="000000" w:themeColor="text1"/>
          <w:kern w:val="0"/>
          <w:sz w:val="24"/>
        </w:rPr>
        <w:t>ms到5ms</w:t>
      </w:r>
      <w:r>
        <w:rPr>
          <w:rFonts w:hint="eastAsia"/>
          <w:color w:val="000000" w:themeColor="text1"/>
          <w:kern w:val="0"/>
          <w:sz w:val="24"/>
          <w:lang w:eastAsia="zh-CN"/>
        </w:rPr>
        <w:t>。</w:t>
      </w:r>
    </w:p>
    <w:p>
      <w:pPr>
        <w:pStyle w:val="76"/>
        <w:numPr>
          <w:ilvl w:val="0"/>
          <w:numId w:val="27"/>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QoS需求：应采用QoS（服务质量）技术，为各种5</w:t>
      </w:r>
      <w:r>
        <w:rPr>
          <w:color w:val="000000" w:themeColor="text1"/>
          <w:kern w:val="0"/>
          <w:sz w:val="24"/>
        </w:rPr>
        <w:t>G</w:t>
      </w:r>
      <w:r>
        <w:rPr>
          <w:rFonts w:hint="eastAsia"/>
          <w:color w:val="000000" w:themeColor="text1"/>
          <w:kern w:val="0"/>
          <w:sz w:val="24"/>
        </w:rPr>
        <w:t>业务应用的不同需求提供不同服务质量保证（如丢包率、延迟、抖动和带宽等）</w:t>
      </w:r>
      <w:r>
        <w:rPr>
          <w:rFonts w:hint="eastAsia"/>
          <w:color w:val="000000" w:themeColor="text1"/>
          <w:kern w:val="0"/>
          <w:sz w:val="24"/>
          <w:lang w:eastAsia="zh-CN"/>
        </w:rPr>
        <w:t>。</w:t>
      </w:r>
    </w:p>
    <w:p>
      <w:pPr>
        <w:pStyle w:val="76"/>
        <w:numPr>
          <w:ilvl w:val="0"/>
          <w:numId w:val="27"/>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协同管控需求：提供业务和网络资源的灵活配置功能，实现不同域的多层网络统一管理；通过统一北向接口实现多层多域的协同控制和跨域切片协同服务；具备自动配置功能，提供业务和网络的基本性能监测分析手段（包括流量监控、时延监测、告警关联分析等）</w:t>
      </w:r>
      <w:r>
        <w:rPr>
          <w:rFonts w:hint="eastAsia"/>
          <w:color w:val="000000" w:themeColor="text1"/>
          <w:kern w:val="0"/>
          <w:sz w:val="24"/>
          <w:lang w:eastAsia="zh-CN"/>
        </w:rPr>
        <w:t>。</w:t>
      </w:r>
    </w:p>
    <w:p>
      <w:pPr>
        <w:pStyle w:val="76"/>
        <w:numPr>
          <w:ilvl w:val="0"/>
          <w:numId w:val="27"/>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切片需求：支持软、硬管道隔离技术，实现电路端到端的统一管控和业务切片功能。</w:t>
      </w:r>
      <w:r>
        <w:rPr>
          <w:color w:val="000000" w:themeColor="text1"/>
          <w:kern w:val="0"/>
          <w:sz w:val="24"/>
        </w:rPr>
        <w:t>当</w:t>
      </w:r>
      <w:r>
        <w:rPr>
          <w:rFonts w:hint="eastAsia"/>
          <w:color w:val="000000" w:themeColor="text1"/>
          <w:kern w:val="0"/>
          <w:sz w:val="24"/>
        </w:rPr>
        <w:t>业务采用独享切片时，按时隙颗粒绑定带宽；当业务采用共享切片时，按实际需求配置保证带宽</w:t>
      </w:r>
      <w:r>
        <w:rPr>
          <w:rFonts w:hint="eastAsia"/>
          <w:color w:val="000000" w:themeColor="text1"/>
          <w:kern w:val="0"/>
          <w:sz w:val="24"/>
          <w:lang w:eastAsia="zh-CN"/>
        </w:rPr>
        <w:t>。</w:t>
      </w:r>
    </w:p>
    <w:p>
      <w:pPr>
        <w:pStyle w:val="76"/>
        <w:numPr>
          <w:ilvl w:val="0"/>
          <w:numId w:val="27"/>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保护与恢复需求：应设置完善的保护恢复能力，传输节点须成环确保网络可靠性</w:t>
      </w:r>
      <w:r>
        <w:rPr>
          <w:rFonts w:hint="eastAsia"/>
          <w:color w:val="000000" w:themeColor="text1"/>
          <w:kern w:val="0"/>
          <w:sz w:val="24"/>
          <w:lang w:eastAsia="zh-CN"/>
        </w:rPr>
        <w:t>。</w:t>
      </w:r>
    </w:p>
    <w:p>
      <w:pPr>
        <w:pStyle w:val="76"/>
        <w:numPr>
          <w:ilvl w:val="0"/>
          <w:numId w:val="27"/>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下挂基站需求：接入层</w:t>
      </w:r>
      <w:r>
        <w:rPr>
          <w:color w:val="000000" w:themeColor="text1"/>
          <w:kern w:val="0"/>
          <w:sz w:val="24"/>
        </w:rPr>
        <w:t>环网传输节点数量</w:t>
      </w:r>
      <w:r>
        <w:rPr>
          <w:rFonts w:hint="eastAsia"/>
          <w:color w:val="000000" w:themeColor="text1"/>
          <w:kern w:val="0"/>
          <w:sz w:val="24"/>
        </w:rPr>
        <w:t>不宜</w:t>
      </w:r>
      <w:r>
        <w:rPr>
          <w:color w:val="000000" w:themeColor="text1"/>
          <w:kern w:val="0"/>
          <w:sz w:val="24"/>
        </w:rPr>
        <w:t>超过8个，下挂基站数量</w:t>
      </w:r>
      <w:r>
        <w:rPr>
          <w:rFonts w:hint="eastAsia"/>
          <w:color w:val="000000" w:themeColor="text1"/>
          <w:kern w:val="0"/>
          <w:sz w:val="24"/>
        </w:rPr>
        <w:t>不宜</w:t>
      </w:r>
      <w:r>
        <w:rPr>
          <w:color w:val="000000" w:themeColor="text1"/>
          <w:kern w:val="0"/>
          <w:sz w:val="24"/>
        </w:rPr>
        <w:t>超过40个。</w:t>
      </w:r>
      <w:r>
        <w:rPr>
          <w:rFonts w:hint="eastAsia"/>
          <w:color w:val="000000" w:themeColor="text1"/>
          <w:kern w:val="0"/>
          <w:sz w:val="24"/>
        </w:rPr>
        <w:t>单</w:t>
      </w:r>
      <w:r>
        <w:rPr>
          <w:color w:val="000000" w:themeColor="text1"/>
          <w:kern w:val="0"/>
          <w:sz w:val="24"/>
        </w:rPr>
        <w:t>链路节点数量</w:t>
      </w:r>
      <w:r>
        <w:rPr>
          <w:rFonts w:hint="eastAsia"/>
          <w:color w:val="000000" w:themeColor="text1"/>
          <w:kern w:val="0"/>
          <w:sz w:val="24"/>
        </w:rPr>
        <w:t>不宜</w:t>
      </w:r>
      <w:r>
        <w:rPr>
          <w:color w:val="000000" w:themeColor="text1"/>
          <w:kern w:val="0"/>
          <w:sz w:val="24"/>
        </w:rPr>
        <w:t>超过3个，下挂基站数量</w:t>
      </w:r>
      <w:r>
        <w:rPr>
          <w:rFonts w:hint="eastAsia"/>
          <w:color w:val="000000" w:themeColor="text1"/>
          <w:kern w:val="0"/>
          <w:sz w:val="24"/>
        </w:rPr>
        <w:t>不宜</w:t>
      </w:r>
      <w:r>
        <w:rPr>
          <w:color w:val="000000" w:themeColor="text1"/>
          <w:kern w:val="0"/>
          <w:sz w:val="24"/>
        </w:rPr>
        <w:t>超过20个。</w:t>
      </w:r>
    </w:p>
    <w:p>
      <w:pPr>
        <w:pStyle w:val="76"/>
        <w:spacing w:line="360" w:lineRule="auto"/>
        <w:ind w:firstLine="0" w:firstLineChars="0"/>
        <w:outlineLvl w:val="2"/>
        <w:rPr>
          <w:color w:val="000000" w:themeColor="text1"/>
          <w:sz w:val="24"/>
        </w:rPr>
      </w:pPr>
      <w:r>
        <w:rPr>
          <w:color w:val="000000" w:themeColor="text1"/>
          <w:sz w:val="24"/>
        </w:rPr>
        <w:t>4.9.2  C-RAN组网传输承载网应符合下列规定：</w:t>
      </w:r>
    </w:p>
    <w:p>
      <w:pPr>
        <w:pStyle w:val="76"/>
        <w:numPr>
          <w:ilvl w:val="0"/>
          <w:numId w:val="28"/>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汇聚机房、综合业务局站</w:t>
      </w:r>
      <w:r>
        <w:rPr>
          <w:color w:val="000000" w:themeColor="text1"/>
          <w:kern w:val="0"/>
          <w:sz w:val="24"/>
        </w:rPr>
        <w:tab/>
      </w:r>
      <w:r>
        <w:rPr>
          <w:rFonts w:hint="eastAsia"/>
          <w:color w:val="000000" w:themeColor="text1"/>
          <w:kern w:val="0"/>
          <w:sz w:val="24"/>
        </w:rPr>
        <w:t>宜作为C-RAN集中点，收敛局站周边基站</w:t>
      </w:r>
      <w:r>
        <w:rPr>
          <w:rFonts w:hint="eastAsia"/>
          <w:color w:val="000000" w:themeColor="text1"/>
          <w:kern w:val="0"/>
          <w:sz w:val="24"/>
          <w:lang w:eastAsia="zh-CN"/>
        </w:rPr>
        <w:t>。</w:t>
      </w:r>
    </w:p>
    <w:p>
      <w:pPr>
        <w:pStyle w:val="76"/>
        <w:numPr>
          <w:ilvl w:val="0"/>
          <w:numId w:val="28"/>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C-RAN区域应在单一传输综合业务接入区的规划边界内，原则上不得跨区组网</w:t>
      </w:r>
      <w:r>
        <w:rPr>
          <w:rFonts w:hint="eastAsia"/>
          <w:color w:val="000000" w:themeColor="text1"/>
          <w:kern w:val="0"/>
          <w:sz w:val="24"/>
          <w:lang w:eastAsia="zh-CN"/>
        </w:rPr>
        <w:t>。</w:t>
      </w:r>
    </w:p>
    <w:p>
      <w:pPr>
        <w:pStyle w:val="76"/>
        <w:numPr>
          <w:ilvl w:val="0"/>
          <w:numId w:val="28"/>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C-RAN规划区域内的物理站点应连续覆盖，不得形成不同集中区基站插花组网</w:t>
      </w:r>
      <w:r>
        <w:rPr>
          <w:rFonts w:hint="eastAsia"/>
          <w:color w:val="000000" w:themeColor="text1"/>
          <w:kern w:val="0"/>
          <w:sz w:val="24"/>
          <w:lang w:eastAsia="zh-CN"/>
        </w:rPr>
        <w:t>。</w:t>
      </w:r>
    </w:p>
    <w:p>
      <w:pPr>
        <w:pStyle w:val="76"/>
        <w:numPr>
          <w:ilvl w:val="0"/>
          <w:numId w:val="28"/>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综合无线基站需求、业务汇集机房因素，每个C-RAN网格内BBU/DU集中数量宜控制在10个以内，对于条件较好的普通汇聚机房，集中度可适当放大，宜控制在15个以内。</w:t>
      </w:r>
    </w:p>
    <w:p>
      <w:pPr>
        <w:widowControl/>
        <w:ind w:firstLine="0" w:firstLineChars="0"/>
        <w:jc w:val="left"/>
        <w:rPr>
          <w:color w:val="000000" w:themeColor="text1"/>
          <w:kern w:val="0"/>
          <w:sz w:val="28"/>
          <w:szCs w:val="28"/>
        </w:rPr>
      </w:pPr>
      <w:r>
        <w:rPr>
          <w:color w:val="000000" w:themeColor="text1"/>
          <w:kern w:val="0"/>
          <w:sz w:val="28"/>
          <w:szCs w:val="28"/>
        </w:rPr>
        <w:br w:type="page"/>
      </w:r>
    </w:p>
    <w:p>
      <w:pPr>
        <w:pStyle w:val="48"/>
        <w:numPr>
          <w:ilvl w:val="1"/>
          <w:numId w:val="11"/>
        </w:numPr>
        <w:tabs>
          <w:tab w:val="left" w:pos="567"/>
        </w:tabs>
        <w:ind w:left="0" w:firstLine="0" w:firstLineChars="0"/>
        <w:rPr>
          <w:rFonts w:ascii="Times New Roman" w:hAnsi="Times New Roman" w:eastAsia="黑体" w:cs="Times New Roman"/>
          <w:color w:val="000000" w:themeColor="text1"/>
          <w:szCs w:val="28"/>
        </w:rPr>
      </w:pPr>
      <w:r>
        <w:rPr>
          <w:rFonts w:hint="eastAsia" w:ascii="Times New Roman" w:hAnsi="Times New Roman" w:eastAsia="黑体" w:cs="Times New Roman"/>
          <w:color w:val="000000" w:themeColor="text1"/>
          <w:szCs w:val="28"/>
        </w:rPr>
        <w:t xml:space="preserve"> </w:t>
      </w:r>
      <w:bookmarkStart w:id="143" w:name="_Toc54355222"/>
      <w:r>
        <w:rPr>
          <w:rFonts w:hint="eastAsia" w:ascii="Times New Roman" w:hAnsi="Times New Roman" w:eastAsia="黑体" w:cs="Times New Roman"/>
          <w:color w:val="000000" w:themeColor="text1"/>
          <w:szCs w:val="28"/>
        </w:rPr>
        <w:t>网管要求</w:t>
      </w:r>
      <w:bookmarkEnd w:id="143"/>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5</w:t>
      </w:r>
      <w:r>
        <w:rPr>
          <w:color w:val="000000" w:themeColor="text1"/>
          <w:sz w:val="24"/>
        </w:rPr>
        <w:t>G</w:t>
      </w:r>
      <w:r>
        <w:rPr>
          <w:rFonts w:hint="eastAsia"/>
          <w:color w:val="000000" w:themeColor="text1"/>
          <w:sz w:val="24"/>
        </w:rPr>
        <w:t>无线网网管宜采用O</w:t>
      </w:r>
      <w:r>
        <w:rPr>
          <w:color w:val="000000" w:themeColor="text1"/>
          <w:sz w:val="24"/>
        </w:rPr>
        <w:t>MC-R</w:t>
      </w:r>
      <w:r>
        <w:rPr>
          <w:rFonts w:hint="eastAsia"/>
          <w:color w:val="000000" w:themeColor="text1"/>
          <w:sz w:val="24"/>
        </w:rPr>
        <w:t>和综合网管两级架构，综合网管应通过O</w:t>
      </w:r>
      <w:r>
        <w:rPr>
          <w:color w:val="000000" w:themeColor="text1"/>
          <w:sz w:val="24"/>
        </w:rPr>
        <w:t>MC-R</w:t>
      </w:r>
      <w:r>
        <w:rPr>
          <w:rFonts w:hint="eastAsia"/>
          <w:color w:val="000000" w:themeColor="text1"/>
          <w:sz w:val="24"/>
        </w:rPr>
        <w:t>统一管理全网各设备区的基站，并可同时接入核心网等其他子系统的操作维护中心。</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5</w:t>
      </w:r>
      <w:r>
        <w:rPr>
          <w:color w:val="000000" w:themeColor="text1"/>
          <w:sz w:val="24"/>
        </w:rPr>
        <w:t>G</w:t>
      </w:r>
      <w:r>
        <w:rPr>
          <w:rFonts w:hint="eastAsia"/>
          <w:color w:val="000000" w:themeColor="text1"/>
          <w:sz w:val="24"/>
        </w:rPr>
        <w:t>无线网O</w:t>
      </w:r>
      <w:r>
        <w:rPr>
          <w:color w:val="000000" w:themeColor="text1"/>
          <w:sz w:val="24"/>
        </w:rPr>
        <w:t>MC-R</w:t>
      </w:r>
      <w:r>
        <w:rPr>
          <w:rFonts w:hint="eastAsia"/>
          <w:color w:val="000000" w:themeColor="text1"/>
          <w:sz w:val="24"/>
        </w:rPr>
        <w:t>的管理内容应包括并不限于配置管理、故障管理、性能管理、拓扑管理、安全管理等；</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OMC-R与所管辖的无线网网元宜通过IP网连接；</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OMC-R与综合网管之间应通过标准的北向接口互通；</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OMC-R应支持用户远程接入，并应设置安全管理机制。</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OMC-R应具备统计功能</w:t>
      </w:r>
      <w:r>
        <w:rPr>
          <w:color w:val="000000" w:themeColor="text1"/>
          <w:sz w:val="24"/>
        </w:rPr>
        <w:t>，并支持输出系统参数和网络运行数据</w:t>
      </w:r>
      <w:r>
        <w:rPr>
          <w:rFonts w:hint="eastAsia"/>
          <w:color w:val="000000" w:themeColor="text1"/>
          <w:sz w:val="24"/>
        </w:rPr>
        <w:t>。</w:t>
      </w:r>
    </w:p>
    <w:p>
      <w:pPr>
        <w:pStyle w:val="76"/>
        <w:numPr>
          <w:ilvl w:val="2"/>
          <w:numId w:val="11"/>
        </w:numPr>
        <w:spacing w:line="360" w:lineRule="auto"/>
        <w:ind w:firstLineChars="0"/>
        <w:outlineLvl w:val="2"/>
        <w:rPr>
          <w:color w:val="000000" w:themeColor="text1"/>
          <w:sz w:val="24"/>
        </w:rPr>
      </w:pPr>
      <w:r>
        <w:rPr>
          <w:color w:val="000000" w:themeColor="text1"/>
          <w:sz w:val="24"/>
        </w:rPr>
        <w:t>5G</w:t>
      </w:r>
      <w:r>
        <w:rPr>
          <w:rFonts w:hint="eastAsia"/>
          <w:color w:val="000000" w:themeColor="text1"/>
          <w:sz w:val="24"/>
        </w:rPr>
        <w:t>基站宜对业务和网管配置独立的IP地址。</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OMC-R应支持NTP时间同步机制，应与电信业务经营者标准NTP时间服务器间保持时间同步。</w:t>
      </w:r>
    </w:p>
    <w:p>
      <w:pPr>
        <w:pStyle w:val="76"/>
        <w:numPr>
          <w:ilvl w:val="2"/>
          <w:numId w:val="11"/>
        </w:numPr>
        <w:spacing w:line="360" w:lineRule="auto"/>
        <w:ind w:firstLineChars="0"/>
        <w:outlineLvl w:val="2"/>
        <w:rPr>
          <w:color w:val="000000" w:themeColor="text1"/>
          <w:sz w:val="24"/>
        </w:rPr>
      </w:pPr>
      <w:r>
        <w:rPr>
          <w:rFonts w:hint="eastAsia"/>
          <w:color w:val="000000" w:themeColor="text1"/>
          <w:sz w:val="24"/>
        </w:rPr>
        <w:t>N</w:t>
      </w:r>
      <w:r>
        <w:rPr>
          <w:color w:val="000000" w:themeColor="text1"/>
          <w:sz w:val="24"/>
        </w:rPr>
        <w:t>SA</w:t>
      </w:r>
      <w:r>
        <w:rPr>
          <w:rFonts w:hint="eastAsia"/>
          <w:color w:val="000000" w:themeColor="text1"/>
          <w:sz w:val="24"/>
        </w:rPr>
        <w:t>组网方式应统一设置</w:t>
      </w:r>
      <w:r>
        <w:rPr>
          <w:color w:val="000000" w:themeColor="text1"/>
          <w:sz w:val="24"/>
        </w:rPr>
        <w:t>OMC-R</w:t>
      </w:r>
      <w:r>
        <w:rPr>
          <w:rFonts w:hint="eastAsia"/>
          <w:color w:val="000000" w:themeColor="text1"/>
          <w:sz w:val="24"/>
        </w:rPr>
        <w:t>管理同区域的5</w:t>
      </w:r>
      <w:r>
        <w:rPr>
          <w:color w:val="000000" w:themeColor="text1"/>
          <w:sz w:val="24"/>
        </w:rPr>
        <w:t>G NR</w:t>
      </w:r>
      <w:r>
        <w:rPr>
          <w:rFonts w:hint="eastAsia"/>
          <w:color w:val="000000" w:themeColor="text1"/>
          <w:sz w:val="24"/>
        </w:rPr>
        <w:t>和L</w:t>
      </w:r>
      <w:r>
        <w:rPr>
          <w:color w:val="000000" w:themeColor="text1"/>
          <w:sz w:val="24"/>
        </w:rPr>
        <w:t>TE</w:t>
      </w:r>
      <w:r>
        <w:rPr>
          <w:rFonts w:hint="eastAsia"/>
          <w:color w:val="000000" w:themeColor="text1"/>
          <w:sz w:val="24"/>
        </w:rPr>
        <w:t>无线网。</w:t>
      </w:r>
    </w:p>
    <w:p>
      <w:pPr>
        <w:pStyle w:val="76"/>
        <w:numPr>
          <w:ilvl w:val="2"/>
          <w:numId w:val="11"/>
        </w:numPr>
        <w:tabs>
          <w:tab w:val="left" w:pos="993"/>
        </w:tabs>
        <w:spacing w:line="360" w:lineRule="auto"/>
        <w:ind w:firstLineChars="0"/>
        <w:outlineLvl w:val="2"/>
        <w:rPr>
          <w:color w:val="000000" w:themeColor="text1"/>
          <w:sz w:val="24"/>
        </w:rPr>
      </w:pPr>
      <w:r>
        <w:rPr>
          <w:rFonts w:hint="eastAsia"/>
          <w:color w:val="000000" w:themeColor="text1"/>
          <w:sz w:val="24"/>
        </w:rPr>
        <w:t xml:space="preserve"> 共享5G无线网方式下，无线网管系统应符合下列规定：</w:t>
      </w:r>
    </w:p>
    <w:p>
      <w:pPr>
        <w:pStyle w:val="76"/>
        <w:numPr>
          <w:ilvl w:val="0"/>
          <w:numId w:val="29"/>
        </w:numPr>
        <w:tabs>
          <w:tab w:val="left" w:pos="709"/>
        </w:tabs>
        <w:autoSpaceDE w:val="0"/>
        <w:autoSpaceDN w:val="0"/>
        <w:adjustRightInd w:val="0"/>
        <w:spacing w:line="360" w:lineRule="auto"/>
        <w:ind w:hanging="283" w:firstLineChars="0"/>
        <w:textAlignment w:val="baseline"/>
        <w:rPr>
          <w:color w:val="000000" w:themeColor="text1"/>
          <w:kern w:val="0"/>
          <w:sz w:val="24"/>
        </w:rPr>
      </w:pPr>
      <w:r>
        <w:rPr>
          <w:rFonts w:hint="eastAsia"/>
          <w:color w:val="000000" w:themeColor="text1"/>
          <w:kern w:val="0"/>
          <w:sz w:val="24"/>
        </w:rPr>
        <w:t>参与共享的站点与不参与共享的站点均应接入己方的O</w:t>
      </w:r>
      <w:r>
        <w:rPr>
          <w:color w:val="000000" w:themeColor="text1"/>
          <w:kern w:val="0"/>
          <w:sz w:val="24"/>
        </w:rPr>
        <w:t>MC-R</w:t>
      </w:r>
      <w:r>
        <w:rPr>
          <w:rFonts w:hint="eastAsia"/>
          <w:color w:val="000000" w:themeColor="text1"/>
          <w:kern w:val="0"/>
          <w:sz w:val="24"/>
        </w:rPr>
        <w:t>中管理</w:t>
      </w:r>
      <w:r>
        <w:rPr>
          <w:rFonts w:hint="eastAsia"/>
          <w:color w:val="000000" w:themeColor="text1"/>
          <w:kern w:val="0"/>
          <w:sz w:val="24"/>
          <w:lang w:eastAsia="zh-CN"/>
        </w:rPr>
        <w:t>。</w:t>
      </w:r>
    </w:p>
    <w:p>
      <w:pPr>
        <w:pStyle w:val="76"/>
        <w:numPr>
          <w:ilvl w:val="0"/>
          <w:numId w:val="29"/>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O</w:t>
      </w:r>
      <w:r>
        <w:rPr>
          <w:color w:val="000000" w:themeColor="text1"/>
          <w:kern w:val="0"/>
          <w:sz w:val="24"/>
        </w:rPr>
        <w:t>MC-R</w:t>
      </w:r>
      <w:r>
        <w:rPr>
          <w:rFonts w:hint="eastAsia"/>
          <w:color w:val="000000" w:themeColor="text1"/>
          <w:kern w:val="0"/>
          <w:sz w:val="24"/>
        </w:rPr>
        <w:t>应支持双北向上报，无线网管系统应支持将共享方的北向数据通过承建方综合网管转发至共享方综合网管</w:t>
      </w:r>
      <w:r>
        <w:rPr>
          <w:rFonts w:hint="eastAsia"/>
          <w:color w:val="000000" w:themeColor="text1"/>
          <w:kern w:val="0"/>
          <w:sz w:val="24"/>
          <w:lang w:eastAsia="zh-CN"/>
        </w:rPr>
        <w:t>。</w:t>
      </w:r>
    </w:p>
    <w:p>
      <w:pPr>
        <w:pStyle w:val="76"/>
        <w:numPr>
          <w:ilvl w:val="0"/>
          <w:numId w:val="29"/>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应通过在共享方部署反拉终端的方式实现共享方登录承建方网管系统，并按双方约定查看和管理无线网设备，系统应支持操作权限的设置。</w:t>
      </w:r>
    </w:p>
    <w:p>
      <w:pPr>
        <w:widowControl/>
        <w:ind w:firstLine="0" w:firstLineChars="0"/>
        <w:jc w:val="left"/>
        <w:rPr>
          <w:color w:val="000000" w:themeColor="text1"/>
          <w:sz w:val="24"/>
        </w:rPr>
      </w:pPr>
    </w:p>
    <w:p>
      <w:pPr>
        <w:widowControl/>
        <w:ind w:firstLine="0" w:firstLineChars="0"/>
        <w:jc w:val="left"/>
        <w:rPr>
          <w:color w:val="000000" w:themeColor="text1"/>
          <w:sz w:val="24"/>
        </w:rPr>
      </w:pPr>
      <w:r>
        <w:rPr>
          <w:color w:val="000000" w:themeColor="text1"/>
          <w:sz w:val="24"/>
        </w:rPr>
        <w:br w:type="page"/>
      </w:r>
    </w:p>
    <w:p>
      <w:pPr>
        <w:pStyle w:val="48"/>
        <w:numPr>
          <w:ilvl w:val="1"/>
          <w:numId w:val="11"/>
        </w:numPr>
        <w:tabs>
          <w:tab w:val="left" w:pos="567"/>
        </w:tabs>
        <w:ind w:left="0" w:firstLine="0" w:firstLineChars="0"/>
        <w:rPr>
          <w:rFonts w:ascii="Times New Roman" w:hAnsi="Times New Roman" w:eastAsia="黑体" w:cs="Times New Roman"/>
          <w:color w:val="000000" w:themeColor="text1"/>
          <w:szCs w:val="28"/>
        </w:rPr>
      </w:pPr>
      <w:r>
        <w:rPr>
          <w:rFonts w:hint="eastAsia" w:ascii="Times New Roman" w:hAnsi="Times New Roman" w:eastAsia="黑体" w:cs="Times New Roman"/>
          <w:color w:val="000000" w:themeColor="text1"/>
          <w:szCs w:val="28"/>
        </w:rPr>
        <w:t xml:space="preserve"> </w:t>
      </w:r>
      <w:bookmarkStart w:id="144" w:name="_Toc54355223"/>
      <w:r>
        <w:rPr>
          <w:rFonts w:hint="eastAsia" w:ascii="Times New Roman" w:hAnsi="Times New Roman" w:eastAsia="黑体" w:cs="Times New Roman"/>
          <w:color w:val="000000" w:themeColor="text1"/>
          <w:szCs w:val="28"/>
        </w:rPr>
        <w:t>网络安全</w:t>
      </w:r>
      <w:bookmarkEnd w:id="144"/>
    </w:p>
    <w:p>
      <w:pPr>
        <w:pStyle w:val="98"/>
        <w:numPr>
          <w:ilvl w:val="2"/>
          <w:numId w:val="11"/>
        </w:numPr>
        <w:spacing w:line="360" w:lineRule="auto"/>
        <w:ind w:left="0" w:firstLine="0" w:firstLineChars="0"/>
        <w:outlineLvl w:val="2"/>
        <w:rPr>
          <w:color w:val="000000" w:themeColor="text1"/>
          <w:kern w:val="0"/>
          <w:sz w:val="24"/>
        </w:rPr>
      </w:pPr>
      <w:r>
        <w:rPr>
          <w:color w:val="000000" w:themeColor="text1"/>
          <w:kern w:val="0"/>
          <w:sz w:val="24"/>
        </w:rPr>
        <w:t>5G</w:t>
      </w:r>
      <w:r>
        <w:rPr>
          <w:rFonts w:hint="eastAsia"/>
          <w:color w:val="000000" w:themeColor="text1"/>
          <w:kern w:val="0"/>
          <w:sz w:val="24"/>
        </w:rPr>
        <w:t>无线网系统的网络安全应符合</w:t>
      </w:r>
      <w:r>
        <w:rPr>
          <w:color w:val="000000" w:themeColor="text1"/>
          <w:kern w:val="0"/>
          <w:sz w:val="24"/>
        </w:rPr>
        <w:t>YD/T 3628</w:t>
      </w:r>
      <w:r>
        <w:rPr>
          <w:rFonts w:hint="eastAsia"/>
          <w:color w:val="000000" w:themeColor="text1"/>
          <w:kern w:val="0"/>
          <w:sz w:val="24"/>
        </w:rPr>
        <w:t>《</w:t>
      </w:r>
      <w:r>
        <w:rPr>
          <w:color w:val="000000" w:themeColor="text1"/>
          <w:kern w:val="0"/>
          <w:sz w:val="24"/>
        </w:rPr>
        <w:t>5G</w:t>
      </w:r>
      <w:r>
        <w:rPr>
          <w:rFonts w:hint="eastAsia"/>
          <w:color w:val="000000" w:themeColor="text1"/>
          <w:kern w:val="0"/>
          <w:sz w:val="24"/>
        </w:rPr>
        <w:t>移动通信网安全技术要求》、</w:t>
      </w:r>
      <w:r>
        <w:rPr>
          <w:color w:val="000000" w:themeColor="text1"/>
          <w:kern w:val="0"/>
          <w:sz w:val="24"/>
        </w:rPr>
        <w:t>YD/T XXXX</w:t>
      </w:r>
      <w:r>
        <w:rPr>
          <w:rFonts w:hint="eastAsia"/>
          <w:color w:val="000000" w:themeColor="text1"/>
          <w:kern w:val="0"/>
          <w:sz w:val="24"/>
        </w:rPr>
        <w:t>《</w:t>
      </w:r>
      <w:r>
        <w:rPr>
          <w:color w:val="000000" w:themeColor="text1"/>
          <w:kern w:val="0"/>
          <w:sz w:val="24"/>
        </w:rPr>
        <w:t>5G</w:t>
      </w:r>
      <w:r>
        <w:rPr>
          <w:rFonts w:hint="eastAsia"/>
          <w:color w:val="000000" w:themeColor="text1"/>
          <w:kern w:val="0"/>
          <w:sz w:val="24"/>
        </w:rPr>
        <w:t>数字蜂窝移动通信网</w:t>
      </w:r>
      <w:r>
        <w:rPr>
          <w:color w:val="000000" w:themeColor="text1"/>
          <w:kern w:val="0"/>
          <w:sz w:val="24"/>
        </w:rPr>
        <w:t xml:space="preserve"> 6GHz</w:t>
      </w:r>
      <w:r>
        <w:rPr>
          <w:rFonts w:hint="eastAsia"/>
          <w:color w:val="000000" w:themeColor="text1"/>
          <w:kern w:val="0"/>
          <w:sz w:val="24"/>
        </w:rPr>
        <w:t>以下频段基站设备技术要求（第一阶段）》的有关规定。</w:t>
      </w:r>
      <w:r>
        <w:rPr>
          <w:color w:val="000000" w:themeColor="text1"/>
          <w:kern w:val="0"/>
          <w:sz w:val="24"/>
        </w:rPr>
        <w:tab/>
      </w:r>
    </w:p>
    <w:p>
      <w:pPr>
        <w:pStyle w:val="98"/>
        <w:numPr>
          <w:ilvl w:val="2"/>
          <w:numId w:val="11"/>
        </w:numPr>
        <w:spacing w:line="360" w:lineRule="auto"/>
        <w:ind w:left="0" w:firstLine="0" w:firstLineChars="0"/>
        <w:outlineLvl w:val="2"/>
        <w:rPr>
          <w:color w:val="000000" w:themeColor="text1"/>
          <w:kern w:val="0"/>
          <w:sz w:val="24"/>
        </w:rPr>
      </w:pPr>
      <w:r>
        <w:rPr>
          <w:rFonts w:hint="eastAsia"/>
          <w:color w:val="000000" w:themeColor="text1"/>
          <w:kern w:val="0"/>
          <w:sz w:val="24"/>
        </w:rPr>
        <w:t>重要保障基站应按高安全等级设置，宜采取下列方式：</w:t>
      </w:r>
    </w:p>
    <w:p>
      <w:pPr>
        <w:pStyle w:val="76"/>
        <w:numPr>
          <w:ilvl w:val="0"/>
          <w:numId w:val="30"/>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应在机房或靠近设备的仓储空间设置备用的基站设备或板卡，设备接口应冗余配置</w:t>
      </w:r>
      <w:r>
        <w:rPr>
          <w:rFonts w:hint="eastAsia"/>
          <w:color w:val="000000" w:themeColor="text1"/>
          <w:kern w:val="0"/>
          <w:sz w:val="24"/>
          <w:lang w:eastAsia="zh-CN"/>
        </w:rPr>
        <w:t>。</w:t>
      </w:r>
    </w:p>
    <w:p>
      <w:pPr>
        <w:pStyle w:val="76"/>
        <w:numPr>
          <w:ilvl w:val="0"/>
          <w:numId w:val="30"/>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基站至核心网应设置双上联，承载网应配置双路由</w:t>
      </w:r>
      <w:r>
        <w:rPr>
          <w:rFonts w:hint="eastAsia"/>
          <w:color w:val="000000" w:themeColor="text1"/>
          <w:kern w:val="0"/>
          <w:sz w:val="24"/>
          <w:lang w:eastAsia="zh-CN"/>
        </w:rPr>
        <w:t>。</w:t>
      </w:r>
    </w:p>
    <w:p>
      <w:pPr>
        <w:pStyle w:val="76"/>
        <w:numPr>
          <w:ilvl w:val="0"/>
          <w:numId w:val="30"/>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基站机房应设置</w:t>
      </w:r>
      <w:r>
        <w:rPr>
          <w:color w:val="000000" w:themeColor="text1"/>
          <w:kern w:val="0"/>
          <w:sz w:val="24"/>
        </w:rPr>
        <w:t>1+1</w:t>
      </w:r>
      <w:r>
        <w:rPr>
          <w:rFonts w:hint="eastAsia"/>
          <w:color w:val="000000" w:themeColor="text1"/>
          <w:kern w:val="0"/>
          <w:sz w:val="24"/>
        </w:rPr>
        <w:t>两路供电，蓄电池应具备传输设备</w:t>
      </w:r>
      <w:r>
        <w:rPr>
          <w:color w:val="000000" w:themeColor="text1"/>
          <w:kern w:val="0"/>
          <w:sz w:val="24"/>
        </w:rPr>
        <w:t>12h</w:t>
      </w:r>
      <w:r>
        <w:rPr>
          <w:rFonts w:hint="eastAsia"/>
          <w:color w:val="000000" w:themeColor="text1"/>
          <w:kern w:val="0"/>
          <w:sz w:val="24"/>
        </w:rPr>
        <w:t>和基站设备</w:t>
      </w:r>
      <w:r>
        <w:rPr>
          <w:color w:val="000000" w:themeColor="text1"/>
          <w:kern w:val="0"/>
          <w:sz w:val="24"/>
        </w:rPr>
        <w:t>3</w:t>
      </w:r>
      <w:r>
        <w:rPr>
          <w:rFonts w:hint="eastAsia"/>
          <w:color w:val="000000" w:themeColor="text1"/>
          <w:kern w:val="0"/>
          <w:sz w:val="24"/>
        </w:rPr>
        <w:t>h供电能力。</w:t>
      </w:r>
    </w:p>
    <w:p>
      <w:pPr>
        <w:pStyle w:val="98"/>
        <w:numPr>
          <w:ilvl w:val="2"/>
          <w:numId w:val="11"/>
        </w:numPr>
        <w:spacing w:line="360" w:lineRule="auto"/>
        <w:ind w:left="0" w:firstLine="0" w:firstLineChars="0"/>
        <w:outlineLvl w:val="2"/>
        <w:rPr>
          <w:color w:val="000000" w:themeColor="text1"/>
          <w:kern w:val="0"/>
          <w:sz w:val="24"/>
        </w:rPr>
      </w:pPr>
      <w:r>
        <w:rPr>
          <w:rFonts w:hint="eastAsia"/>
          <w:color w:val="000000" w:themeColor="text1"/>
          <w:kern w:val="0"/>
          <w:sz w:val="24"/>
        </w:rPr>
        <w:t>5</w:t>
      </w:r>
      <w:r>
        <w:rPr>
          <w:color w:val="000000" w:themeColor="text1"/>
          <w:kern w:val="0"/>
          <w:sz w:val="24"/>
        </w:rPr>
        <w:t>G</w:t>
      </w:r>
      <w:r>
        <w:rPr>
          <w:rFonts w:hint="eastAsia"/>
          <w:color w:val="000000" w:themeColor="text1"/>
          <w:kern w:val="0"/>
          <w:sz w:val="24"/>
        </w:rPr>
        <w:t>无线网建设中对2</w:t>
      </w:r>
      <w:r>
        <w:rPr>
          <w:color w:val="000000" w:themeColor="text1"/>
          <w:kern w:val="0"/>
          <w:sz w:val="24"/>
        </w:rPr>
        <w:t>G</w:t>
      </w:r>
      <w:r>
        <w:rPr>
          <w:rFonts w:hint="eastAsia"/>
          <w:color w:val="000000" w:themeColor="text1"/>
          <w:kern w:val="0"/>
          <w:sz w:val="24"/>
        </w:rPr>
        <w:t>、3</w:t>
      </w:r>
      <w:r>
        <w:rPr>
          <w:color w:val="000000" w:themeColor="text1"/>
          <w:kern w:val="0"/>
          <w:sz w:val="24"/>
        </w:rPr>
        <w:t>G</w:t>
      </w:r>
      <w:r>
        <w:rPr>
          <w:rFonts w:hint="eastAsia"/>
          <w:color w:val="000000" w:themeColor="text1"/>
          <w:kern w:val="0"/>
          <w:sz w:val="24"/>
        </w:rPr>
        <w:t>和</w:t>
      </w:r>
      <w:r>
        <w:rPr>
          <w:color w:val="000000" w:themeColor="text1"/>
          <w:kern w:val="0"/>
          <w:sz w:val="24"/>
        </w:rPr>
        <w:t>LTE</w:t>
      </w:r>
      <w:r>
        <w:rPr>
          <w:rFonts w:hint="eastAsia"/>
          <w:color w:val="000000" w:themeColor="text1"/>
          <w:kern w:val="0"/>
          <w:sz w:val="24"/>
        </w:rPr>
        <w:t>系统的天线及架设方式整合应以有关系统的安全稳定运行为前提。</w:t>
      </w:r>
    </w:p>
    <w:p>
      <w:pPr>
        <w:pStyle w:val="98"/>
        <w:numPr>
          <w:ilvl w:val="2"/>
          <w:numId w:val="11"/>
        </w:numPr>
        <w:spacing w:line="360" w:lineRule="auto"/>
        <w:ind w:left="0" w:firstLine="0" w:firstLineChars="0"/>
        <w:outlineLvl w:val="2"/>
        <w:rPr>
          <w:color w:val="000000" w:themeColor="text1"/>
          <w:kern w:val="0"/>
          <w:sz w:val="24"/>
        </w:rPr>
      </w:pPr>
      <w:r>
        <w:rPr>
          <w:rFonts w:hint="eastAsia"/>
          <w:color w:val="000000" w:themeColor="text1"/>
          <w:kern w:val="0"/>
          <w:sz w:val="24"/>
        </w:rPr>
        <w:t>N</w:t>
      </w:r>
      <w:r>
        <w:rPr>
          <w:color w:val="000000" w:themeColor="text1"/>
          <w:kern w:val="0"/>
          <w:sz w:val="24"/>
        </w:rPr>
        <w:t>SA</w:t>
      </w:r>
      <w:r>
        <w:rPr>
          <w:rFonts w:hint="eastAsia"/>
          <w:color w:val="000000" w:themeColor="text1"/>
          <w:kern w:val="0"/>
          <w:sz w:val="24"/>
        </w:rPr>
        <w:t>方式下新建5</w:t>
      </w:r>
      <w:r>
        <w:rPr>
          <w:color w:val="000000" w:themeColor="text1"/>
          <w:kern w:val="0"/>
          <w:sz w:val="24"/>
        </w:rPr>
        <w:t>G</w:t>
      </w:r>
      <w:r>
        <w:rPr>
          <w:rFonts w:hint="eastAsia"/>
          <w:color w:val="000000" w:themeColor="text1"/>
          <w:kern w:val="0"/>
          <w:sz w:val="24"/>
        </w:rPr>
        <w:t>基站、优化调整L</w:t>
      </w:r>
      <w:r>
        <w:rPr>
          <w:color w:val="000000" w:themeColor="text1"/>
          <w:kern w:val="0"/>
          <w:sz w:val="24"/>
        </w:rPr>
        <w:t>TE</w:t>
      </w:r>
      <w:r>
        <w:rPr>
          <w:rFonts w:hint="eastAsia"/>
          <w:color w:val="000000" w:themeColor="text1"/>
          <w:kern w:val="0"/>
          <w:sz w:val="24"/>
        </w:rPr>
        <w:t>或5</w:t>
      </w:r>
      <w:r>
        <w:rPr>
          <w:color w:val="000000" w:themeColor="text1"/>
          <w:kern w:val="0"/>
          <w:sz w:val="24"/>
        </w:rPr>
        <w:t>G</w:t>
      </w:r>
      <w:r>
        <w:rPr>
          <w:rFonts w:hint="eastAsia"/>
          <w:color w:val="000000" w:themeColor="text1"/>
          <w:kern w:val="0"/>
          <w:sz w:val="24"/>
        </w:rPr>
        <w:t>基站应以5</w:t>
      </w:r>
      <w:r>
        <w:rPr>
          <w:color w:val="000000" w:themeColor="text1"/>
          <w:kern w:val="0"/>
          <w:sz w:val="24"/>
        </w:rPr>
        <w:t>G</w:t>
      </w:r>
      <w:r>
        <w:rPr>
          <w:rFonts w:hint="eastAsia"/>
          <w:color w:val="000000" w:themeColor="text1"/>
          <w:kern w:val="0"/>
          <w:sz w:val="24"/>
        </w:rPr>
        <w:t>和L</w:t>
      </w:r>
      <w:r>
        <w:rPr>
          <w:color w:val="000000" w:themeColor="text1"/>
          <w:kern w:val="0"/>
          <w:sz w:val="24"/>
        </w:rPr>
        <w:t>TE</w:t>
      </w:r>
      <w:r>
        <w:rPr>
          <w:rFonts w:hint="eastAsia"/>
          <w:color w:val="000000" w:themeColor="text1"/>
          <w:kern w:val="0"/>
          <w:sz w:val="24"/>
        </w:rPr>
        <w:t>网的安全稳定运行为前提。</w:t>
      </w:r>
    </w:p>
    <w:p>
      <w:pPr>
        <w:pStyle w:val="98"/>
        <w:numPr>
          <w:ilvl w:val="2"/>
          <w:numId w:val="11"/>
        </w:numPr>
        <w:spacing w:line="360" w:lineRule="auto"/>
        <w:ind w:left="0" w:firstLine="0" w:firstLineChars="0"/>
        <w:outlineLvl w:val="2"/>
        <w:rPr>
          <w:color w:val="000000" w:themeColor="text1"/>
          <w:kern w:val="0"/>
          <w:sz w:val="24"/>
        </w:rPr>
      </w:pPr>
      <w:r>
        <w:rPr>
          <w:rFonts w:hint="eastAsia"/>
          <w:color w:val="000000" w:themeColor="text1"/>
          <w:kern w:val="0"/>
          <w:sz w:val="24"/>
        </w:rPr>
        <w:t>M</w:t>
      </w:r>
      <w:r>
        <w:rPr>
          <w:color w:val="000000" w:themeColor="text1"/>
          <w:kern w:val="0"/>
          <w:sz w:val="24"/>
        </w:rPr>
        <w:t>EC</w:t>
      </w:r>
      <w:r>
        <w:rPr>
          <w:rFonts w:hint="eastAsia"/>
          <w:color w:val="000000" w:themeColor="text1"/>
          <w:kern w:val="0"/>
          <w:sz w:val="24"/>
        </w:rPr>
        <w:t>设置于基站与核心网间并安装于用户场所时，应部署相关安全策略保证设备、链路和数据安全。</w:t>
      </w:r>
    </w:p>
    <w:p>
      <w:pPr>
        <w:pStyle w:val="98"/>
        <w:numPr>
          <w:ilvl w:val="2"/>
          <w:numId w:val="11"/>
        </w:numPr>
        <w:spacing w:line="360" w:lineRule="auto"/>
        <w:ind w:left="0" w:firstLine="0" w:firstLineChars="0"/>
        <w:outlineLvl w:val="2"/>
        <w:rPr>
          <w:color w:val="000000" w:themeColor="text1"/>
          <w:kern w:val="0"/>
          <w:sz w:val="24"/>
        </w:rPr>
      </w:pPr>
      <w:r>
        <w:rPr>
          <w:rFonts w:hint="eastAsia"/>
          <w:color w:val="000000" w:themeColor="text1"/>
          <w:sz w:val="24"/>
        </w:rPr>
        <w:t>共享5G无线网方式下，无线网应兼顾承建方和共享方的网络安全要求，各方对无线网的操作不应影响另一方网络的安全。</w:t>
      </w:r>
    </w:p>
    <w:p>
      <w:pPr>
        <w:widowControl/>
        <w:ind w:firstLine="0" w:firstLineChars="0"/>
        <w:jc w:val="left"/>
        <w:rPr>
          <w:color w:val="000000" w:themeColor="text1"/>
          <w:sz w:val="24"/>
        </w:rPr>
      </w:pPr>
      <w:r>
        <w:rPr>
          <w:color w:val="000000" w:themeColor="text1"/>
          <w:sz w:val="24"/>
        </w:rPr>
        <w:br w:type="page"/>
      </w:r>
    </w:p>
    <w:p>
      <w:pPr>
        <w:pStyle w:val="48"/>
        <w:numPr>
          <w:ilvl w:val="1"/>
          <w:numId w:val="11"/>
        </w:numPr>
        <w:tabs>
          <w:tab w:val="left" w:pos="567"/>
        </w:tabs>
        <w:ind w:left="0" w:firstLine="0" w:firstLineChars="0"/>
        <w:rPr>
          <w:rFonts w:ascii="Times New Roman" w:hAnsi="Times New Roman" w:eastAsia="黑体" w:cs="Times New Roman"/>
          <w:color w:val="000000" w:themeColor="text1"/>
          <w:szCs w:val="28"/>
        </w:rPr>
      </w:pPr>
      <w:r>
        <w:rPr>
          <w:rFonts w:hint="eastAsia" w:ascii="Times New Roman" w:hAnsi="Times New Roman" w:eastAsia="黑体" w:cs="Times New Roman"/>
          <w:color w:val="000000" w:themeColor="text1"/>
          <w:szCs w:val="28"/>
        </w:rPr>
        <w:t xml:space="preserve"> </w:t>
      </w:r>
      <w:bookmarkStart w:id="145" w:name="_Toc54355224"/>
      <w:r>
        <w:rPr>
          <w:rFonts w:hint="eastAsia" w:ascii="Times New Roman" w:hAnsi="Times New Roman" w:eastAsia="黑体" w:cs="Times New Roman"/>
          <w:color w:val="000000" w:themeColor="text1"/>
          <w:szCs w:val="28"/>
        </w:rPr>
        <w:t>同步要求</w:t>
      </w:r>
      <w:bookmarkEnd w:id="145"/>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时间同步应满足以下要求：</w:t>
      </w:r>
    </w:p>
    <w:p>
      <w:pPr>
        <w:pStyle w:val="76"/>
        <w:numPr>
          <w:ilvl w:val="0"/>
          <w:numId w:val="31"/>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color w:val="000000" w:themeColor="text1"/>
          <w:kern w:val="0"/>
          <w:sz w:val="24"/>
        </w:rPr>
        <w:t>5G</w:t>
      </w:r>
      <w:r>
        <w:rPr>
          <w:rFonts w:hint="eastAsia"/>
          <w:color w:val="000000" w:themeColor="text1"/>
          <w:kern w:val="0"/>
          <w:sz w:val="24"/>
        </w:rPr>
        <w:t>基站应支持时间同步，原则上以GNSS信号为主用、1588</w:t>
      </w:r>
      <w:r>
        <w:rPr>
          <w:color w:val="000000" w:themeColor="text1"/>
          <w:kern w:val="0"/>
          <w:sz w:val="24"/>
        </w:rPr>
        <w:t>V</w:t>
      </w:r>
      <w:r>
        <w:rPr>
          <w:rFonts w:hint="eastAsia"/>
          <w:color w:val="000000" w:themeColor="text1"/>
          <w:kern w:val="0"/>
          <w:sz w:val="24"/>
        </w:rPr>
        <w:t>2备用</w:t>
      </w:r>
      <w:r>
        <w:rPr>
          <w:rFonts w:hint="eastAsia"/>
          <w:color w:val="000000" w:themeColor="text1"/>
          <w:kern w:val="0"/>
          <w:sz w:val="24"/>
          <w:lang w:eastAsia="zh-CN"/>
        </w:rPr>
        <w:t>。</w:t>
      </w:r>
    </w:p>
    <w:p>
      <w:pPr>
        <w:pStyle w:val="76"/>
        <w:numPr>
          <w:ilvl w:val="0"/>
          <w:numId w:val="31"/>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G</w:t>
      </w:r>
      <w:r>
        <w:rPr>
          <w:color w:val="000000" w:themeColor="text1"/>
          <w:kern w:val="0"/>
          <w:sz w:val="24"/>
        </w:rPr>
        <w:t>NSS</w:t>
      </w:r>
      <w:r>
        <w:rPr>
          <w:rFonts w:hint="eastAsia"/>
          <w:color w:val="000000" w:themeColor="text1"/>
          <w:kern w:val="0"/>
          <w:sz w:val="24"/>
        </w:rPr>
        <w:t>同步可采用</w:t>
      </w:r>
      <w:r>
        <w:rPr>
          <w:color w:val="000000" w:themeColor="text1"/>
          <w:kern w:val="0"/>
          <w:sz w:val="24"/>
        </w:rPr>
        <w:t>GPS</w:t>
      </w:r>
      <w:r>
        <w:rPr>
          <w:rFonts w:hint="eastAsia"/>
          <w:color w:val="000000" w:themeColor="text1"/>
          <w:kern w:val="0"/>
          <w:sz w:val="24"/>
        </w:rPr>
        <w:t>、北斗接收机、</w:t>
      </w:r>
      <w:r>
        <w:rPr>
          <w:color w:val="000000" w:themeColor="text1"/>
          <w:kern w:val="0"/>
          <w:sz w:val="24"/>
        </w:rPr>
        <w:t>GLONASS</w:t>
      </w:r>
      <w:r>
        <w:rPr>
          <w:rFonts w:hint="eastAsia"/>
          <w:color w:val="000000" w:themeColor="text1"/>
          <w:kern w:val="0"/>
          <w:sz w:val="24"/>
        </w:rPr>
        <w:t>、G</w:t>
      </w:r>
      <w:r>
        <w:rPr>
          <w:color w:val="000000" w:themeColor="text1"/>
          <w:kern w:val="0"/>
          <w:sz w:val="24"/>
        </w:rPr>
        <w:t>PS</w:t>
      </w:r>
      <w:r>
        <w:rPr>
          <w:rFonts w:hint="eastAsia"/>
          <w:color w:val="000000" w:themeColor="text1"/>
          <w:kern w:val="0"/>
          <w:sz w:val="24"/>
        </w:rPr>
        <w:t>/北斗双模、G</w:t>
      </w:r>
      <w:r>
        <w:rPr>
          <w:color w:val="000000" w:themeColor="text1"/>
          <w:kern w:val="0"/>
          <w:sz w:val="24"/>
        </w:rPr>
        <w:t>PS</w:t>
      </w:r>
      <w:r>
        <w:rPr>
          <w:rFonts w:hint="eastAsia"/>
          <w:color w:val="000000" w:themeColor="text1"/>
          <w:kern w:val="0"/>
          <w:sz w:val="24"/>
        </w:rPr>
        <w:t>/</w:t>
      </w:r>
      <w:r>
        <w:rPr>
          <w:color w:val="000000" w:themeColor="text1"/>
        </w:rPr>
        <w:t xml:space="preserve"> </w:t>
      </w:r>
      <w:r>
        <w:rPr>
          <w:color w:val="000000" w:themeColor="text1"/>
          <w:kern w:val="0"/>
          <w:sz w:val="24"/>
        </w:rPr>
        <w:t>GLONASS</w:t>
      </w:r>
      <w:r>
        <w:rPr>
          <w:rFonts w:hint="eastAsia"/>
          <w:color w:val="000000" w:themeColor="text1"/>
          <w:kern w:val="0"/>
          <w:sz w:val="24"/>
        </w:rPr>
        <w:t>双模</w:t>
      </w:r>
      <w:r>
        <w:rPr>
          <w:rFonts w:hint="eastAsia"/>
          <w:color w:val="000000" w:themeColor="text1"/>
          <w:kern w:val="0"/>
          <w:sz w:val="24"/>
          <w:lang w:eastAsia="zh-CN"/>
        </w:rPr>
        <w:t>。</w:t>
      </w:r>
    </w:p>
    <w:p>
      <w:pPr>
        <w:pStyle w:val="76"/>
        <w:numPr>
          <w:ilvl w:val="0"/>
          <w:numId w:val="31"/>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时间同步精度应小于±1.5</w:t>
      </w:r>
      <w:r>
        <w:rPr>
          <w:color w:val="000000" w:themeColor="text1"/>
          <w:kern w:val="0"/>
          <w:sz w:val="24"/>
        </w:rPr>
        <w:t>us</w:t>
      </w:r>
      <w:r>
        <w:rPr>
          <w:rFonts w:hint="eastAsia"/>
          <w:color w:val="000000" w:themeColor="text1"/>
          <w:kern w:val="0"/>
          <w:sz w:val="24"/>
          <w:lang w:eastAsia="zh-CN"/>
        </w:rPr>
        <w:t>。</w:t>
      </w:r>
    </w:p>
    <w:p>
      <w:pPr>
        <w:pStyle w:val="76"/>
        <w:numPr>
          <w:ilvl w:val="0"/>
          <w:numId w:val="31"/>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5</w:t>
      </w:r>
      <w:r>
        <w:rPr>
          <w:color w:val="000000" w:themeColor="text1"/>
          <w:kern w:val="0"/>
          <w:sz w:val="24"/>
        </w:rPr>
        <w:t>G</w:t>
      </w:r>
      <w:r>
        <w:rPr>
          <w:rFonts w:hint="eastAsia"/>
          <w:color w:val="000000" w:themeColor="text1"/>
          <w:kern w:val="0"/>
          <w:sz w:val="24"/>
        </w:rPr>
        <w:t>基站能够通过网络同步技术获得并保持小区间同步。5</w:t>
      </w:r>
      <w:r>
        <w:rPr>
          <w:color w:val="000000" w:themeColor="text1"/>
          <w:kern w:val="0"/>
          <w:sz w:val="24"/>
        </w:rPr>
        <w:t>G</w:t>
      </w:r>
      <w:r>
        <w:rPr>
          <w:rFonts w:hint="eastAsia"/>
          <w:color w:val="000000" w:themeColor="text1"/>
          <w:kern w:val="0"/>
          <w:sz w:val="24"/>
        </w:rPr>
        <w:t>基站应支持带内P</w:t>
      </w:r>
      <w:r>
        <w:rPr>
          <w:color w:val="000000" w:themeColor="text1"/>
          <w:kern w:val="0"/>
          <w:sz w:val="24"/>
        </w:rPr>
        <w:t>TP</w:t>
      </w:r>
      <w:r>
        <w:rPr>
          <w:rFonts w:hint="eastAsia"/>
          <w:color w:val="000000" w:themeColor="text1"/>
          <w:kern w:val="0"/>
          <w:sz w:val="24"/>
        </w:rPr>
        <w:t>（</w:t>
      </w:r>
      <w:r>
        <w:rPr>
          <w:color w:val="000000" w:themeColor="text1"/>
          <w:kern w:val="0"/>
          <w:sz w:val="24"/>
        </w:rPr>
        <w:t>IEEE</w:t>
      </w:r>
      <w:r>
        <w:rPr>
          <w:rFonts w:hint="eastAsia"/>
          <w:color w:val="000000" w:themeColor="text1"/>
          <w:kern w:val="0"/>
          <w:sz w:val="24"/>
        </w:rPr>
        <w:t>1588</w:t>
      </w:r>
      <w:r>
        <w:rPr>
          <w:color w:val="000000" w:themeColor="text1"/>
          <w:kern w:val="0"/>
          <w:sz w:val="24"/>
        </w:rPr>
        <w:t>V</w:t>
      </w:r>
      <w:r>
        <w:rPr>
          <w:rFonts w:hint="eastAsia"/>
          <w:color w:val="000000" w:themeColor="text1"/>
          <w:kern w:val="0"/>
          <w:sz w:val="24"/>
        </w:rPr>
        <w:t>2）和带外1</w:t>
      </w:r>
      <w:r>
        <w:rPr>
          <w:color w:val="000000" w:themeColor="text1"/>
          <w:kern w:val="0"/>
          <w:sz w:val="24"/>
        </w:rPr>
        <w:t>PPS</w:t>
      </w:r>
      <w:r>
        <w:rPr>
          <w:rFonts w:hint="eastAsia"/>
          <w:color w:val="000000" w:themeColor="text1"/>
          <w:kern w:val="0"/>
          <w:sz w:val="24"/>
        </w:rPr>
        <w:t>+</w:t>
      </w:r>
      <w:r>
        <w:rPr>
          <w:color w:val="000000" w:themeColor="text1"/>
          <w:kern w:val="0"/>
          <w:sz w:val="24"/>
        </w:rPr>
        <w:t>ToD</w:t>
      </w:r>
      <w:r>
        <w:rPr>
          <w:rFonts w:hint="eastAsia"/>
          <w:color w:val="000000" w:themeColor="text1"/>
          <w:kern w:val="0"/>
          <w:sz w:val="24"/>
        </w:rPr>
        <w:t>两种方式获得时间同步</w:t>
      </w:r>
      <w:r>
        <w:rPr>
          <w:rFonts w:hint="eastAsia"/>
          <w:color w:val="000000" w:themeColor="text1"/>
          <w:kern w:val="0"/>
          <w:sz w:val="24"/>
          <w:lang w:eastAsia="zh-CN"/>
        </w:rPr>
        <w:t>。</w:t>
      </w:r>
    </w:p>
    <w:p>
      <w:pPr>
        <w:pStyle w:val="76"/>
        <w:numPr>
          <w:ilvl w:val="0"/>
          <w:numId w:val="31"/>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为避免G</w:t>
      </w:r>
      <w:r>
        <w:rPr>
          <w:color w:val="000000" w:themeColor="text1"/>
          <w:kern w:val="0"/>
          <w:sz w:val="24"/>
        </w:rPr>
        <w:t>NSS</w:t>
      </w:r>
      <w:r>
        <w:rPr>
          <w:rFonts w:hint="eastAsia"/>
          <w:color w:val="000000" w:themeColor="text1"/>
          <w:kern w:val="0"/>
          <w:sz w:val="24"/>
        </w:rPr>
        <w:t>信号收到其他信号的干扰，要求G</w:t>
      </w:r>
      <w:r>
        <w:rPr>
          <w:color w:val="000000" w:themeColor="text1"/>
          <w:kern w:val="0"/>
          <w:sz w:val="24"/>
        </w:rPr>
        <w:t>NSS</w:t>
      </w:r>
      <w:r>
        <w:rPr>
          <w:rFonts w:hint="eastAsia"/>
          <w:color w:val="000000" w:themeColor="text1"/>
          <w:kern w:val="0"/>
          <w:sz w:val="24"/>
        </w:rPr>
        <w:t>天线与通信发射天线在水平及垂直方向的距离应符合干扰隔离要求，应避免近距离内其他发射天线的辐射方向对准G</w:t>
      </w:r>
      <w:r>
        <w:rPr>
          <w:color w:val="000000" w:themeColor="text1"/>
          <w:kern w:val="0"/>
          <w:sz w:val="24"/>
        </w:rPr>
        <w:t>NSS</w:t>
      </w:r>
      <w:r>
        <w:rPr>
          <w:rFonts w:hint="eastAsia"/>
          <w:color w:val="000000" w:themeColor="text1"/>
          <w:kern w:val="0"/>
          <w:sz w:val="24"/>
        </w:rPr>
        <w:t>天线。</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频率同步应满足以下要求：</w:t>
      </w:r>
    </w:p>
    <w:p>
      <w:pPr>
        <w:pStyle w:val="76"/>
        <w:numPr>
          <w:ilvl w:val="0"/>
          <w:numId w:val="32"/>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5</w:t>
      </w:r>
      <w:r>
        <w:rPr>
          <w:color w:val="000000" w:themeColor="text1"/>
          <w:kern w:val="0"/>
          <w:sz w:val="24"/>
        </w:rPr>
        <w:t>G</w:t>
      </w:r>
      <w:r>
        <w:rPr>
          <w:rFonts w:hint="eastAsia"/>
          <w:color w:val="000000" w:themeColor="text1"/>
          <w:kern w:val="0"/>
          <w:sz w:val="24"/>
        </w:rPr>
        <w:t>基站在任何1个子帧的时间内，基站输出信号的载频频率误差应在±0.05</w:t>
      </w:r>
      <w:r>
        <w:rPr>
          <w:color w:val="000000" w:themeColor="text1"/>
          <w:kern w:val="0"/>
          <w:sz w:val="24"/>
        </w:rPr>
        <w:t>ppm</w:t>
      </w:r>
      <w:r>
        <w:rPr>
          <w:rFonts w:hint="eastAsia"/>
          <w:color w:val="000000" w:themeColor="text1"/>
          <w:kern w:val="0"/>
          <w:sz w:val="24"/>
        </w:rPr>
        <w:t>范围内</w:t>
      </w:r>
      <w:r>
        <w:rPr>
          <w:rFonts w:hint="eastAsia"/>
          <w:color w:val="000000" w:themeColor="text1"/>
          <w:kern w:val="0"/>
          <w:sz w:val="24"/>
          <w:lang w:eastAsia="zh-CN"/>
        </w:rPr>
        <w:t>。</w:t>
      </w:r>
    </w:p>
    <w:p>
      <w:pPr>
        <w:pStyle w:val="76"/>
        <w:numPr>
          <w:ilvl w:val="0"/>
          <w:numId w:val="32"/>
        </w:numPr>
        <w:tabs>
          <w:tab w:val="left" w:pos="709"/>
        </w:tabs>
        <w:autoSpaceDE w:val="0"/>
        <w:autoSpaceDN w:val="0"/>
        <w:adjustRightInd w:val="0"/>
        <w:spacing w:line="360" w:lineRule="auto"/>
        <w:ind w:left="0" w:firstLine="424" w:firstLineChars="177"/>
        <w:textAlignment w:val="baseline"/>
        <w:rPr>
          <w:color w:val="000000" w:themeColor="text1"/>
          <w:kern w:val="0"/>
          <w:sz w:val="24"/>
        </w:rPr>
      </w:pPr>
      <w:r>
        <w:rPr>
          <w:rFonts w:hint="eastAsia"/>
          <w:color w:val="000000" w:themeColor="text1"/>
          <w:kern w:val="0"/>
          <w:sz w:val="24"/>
        </w:rPr>
        <w:t>5</w:t>
      </w:r>
      <w:r>
        <w:rPr>
          <w:color w:val="000000" w:themeColor="text1"/>
          <w:kern w:val="0"/>
          <w:sz w:val="24"/>
        </w:rPr>
        <w:t>G</w:t>
      </w:r>
      <w:r>
        <w:rPr>
          <w:rFonts w:hint="eastAsia"/>
          <w:color w:val="000000" w:themeColor="text1"/>
          <w:kern w:val="0"/>
          <w:sz w:val="24"/>
        </w:rPr>
        <w:t>基站应支持同步以太网或者带内P</w:t>
      </w:r>
      <w:r>
        <w:rPr>
          <w:color w:val="000000" w:themeColor="text1"/>
          <w:kern w:val="0"/>
          <w:sz w:val="24"/>
        </w:rPr>
        <w:t>TP</w:t>
      </w:r>
      <w:r>
        <w:rPr>
          <w:rFonts w:hint="eastAsia"/>
          <w:color w:val="000000" w:themeColor="text1"/>
          <w:kern w:val="0"/>
          <w:sz w:val="24"/>
        </w:rPr>
        <w:t>（</w:t>
      </w:r>
      <w:r>
        <w:rPr>
          <w:color w:val="000000" w:themeColor="text1"/>
          <w:kern w:val="0"/>
          <w:sz w:val="24"/>
        </w:rPr>
        <w:t>IEEE</w:t>
      </w:r>
      <w:r>
        <w:rPr>
          <w:rFonts w:hint="eastAsia"/>
          <w:color w:val="000000" w:themeColor="text1"/>
          <w:kern w:val="0"/>
          <w:sz w:val="24"/>
        </w:rPr>
        <w:t>1588</w:t>
      </w:r>
      <w:r>
        <w:rPr>
          <w:color w:val="000000" w:themeColor="text1"/>
          <w:kern w:val="0"/>
          <w:sz w:val="24"/>
        </w:rPr>
        <w:t>V</w:t>
      </w:r>
      <w:r>
        <w:rPr>
          <w:rFonts w:hint="eastAsia"/>
          <w:color w:val="000000" w:themeColor="text1"/>
          <w:kern w:val="0"/>
          <w:sz w:val="24"/>
        </w:rPr>
        <w:t>2）方式获得频率同步，支持外接时钟接口直接从B</w:t>
      </w:r>
      <w:r>
        <w:rPr>
          <w:color w:val="000000" w:themeColor="text1"/>
          <w:kern w:val="0"/>
          <w:sz w:val="24"/>
        </w:rPr>
        <w:t>ITS</w:t>
      </w:r>
      <w:r>
        <w:rPr>
          <w:rFonts w:hint="eastAsia"/>
          <w:color w:val="000000" w:themeColor="text1"/>
          <w:kern w:val="0"/>
          <w:sz w:val="24"/>
        </w:rPr>
        <w:t>时钟源上获得频率同步。</w:t>
      </w:r>
    </w:p>
    <w:p>
      <w:pPr>
        <w:widowControl/>
        <w:ind w:firstLine="0" w:firstLineChars="0"/>
        <w:jc w:val="left"/>
        <w:rPr>
          <w:color w:val="000000" w:themeColor="text1"/>
          <w:sz w:val="24"/>
        </w:rPr>
      </w:pPr>
      <w:r>
        <w:rPr>
          <w:color w:val="000000" w:themeColor="text1"/>
          <w:sz w:val="24"/>
        </w:rPr>
        <w:br w:type="page"/>
      </w:r>
    </w:p>
    <w:p>
      <w:pPr>
        <w:pStyle w:val="48"/>
        <w:widowControl/>
        <w:numPr>
          <w:ilvl w:val="1"/>
          <w:numId w:val="11"/>
        </w:numPr>
        <w:tabs>
          <w:tab w:val="left" w:pos="567"/>
        </w:tabs>
        <w:ind w:left="0" w:firstLine="0" w:firstLineChars="0"/>
        <w:rPr>
          <w:rFonts w:ascii="Times New Roman" w:hAnsi="Times New Roman" w:cs="Times New Roman"/>
          <w:b w:val="0"/>
          <w:bCs w:val="0"/>
          <w:color w:val="000000" w:themeColor="text1"/>
          <w:szCs w:val="28"/>
        </w:rPr>
      </w:pPr>
      <w:r>
        <w:rPr>
          <w:rFonts w:hint="eastAsia" w:ascii="Times New Roman" w:hAnsi="Times New Roman" w:eastAsia="黑体" w:cs="Times New Roman"/>
          <w:color w:val="000000" w:themeColor="text1"/>
          <w:szCs w:val="28"/>
        </w:rPr>
        <w:t xml:space="preserve"> </w:t>
      </w:r>
      <w:bookmarkStart w:id="146" w:name="_Toc54355225"/>
      <w:r>
        <w:rPr>
          <w:rFonts w:hint="eastAsia" w:ascii="Times New Roman" w:hAnsi="Times New Roman" w:eastAsia="黑体" w:cs="Times New Roman"/>
          <w:color w:val="000000" w:themeColor="text1"/>
          <w:szCs w:val="28"/>
        </w:rPr>
        <w:t>局站址选择</w:t>
      </w:r>
      <w:bookmarkEnd w:id="146"/>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5G站址的规划应遵循如下原则：</w:t>
      </w:r>
    </w:p>
    <w:p>
      <w:pPr>
        <w:pStyle w:val="76"/>
        <w:numPr>
          <w:ilvl w:val="0"/>
          <w:numId w:val="33"/>
        </w:numPr>
        <w:spacing w:line="360" w:lineRule="auto"/>
        <w:ind w:left="0" w:firstLine="426" w:firstLineChars="0"/>
        <w:rPr>
          <w:color w:val="000000" w:themeColor="text1"/>
          <w:sz w:val="24"/>
        </w:rPr>
      </w:pPr>
      <w:bookmarkStart w:id="147" w:name="_Hlk43550245"/>
      <w:r>
        <w:rPr>
          <w:rFonts w:hint="eastAsia"/>
          <w:color w:val="000000" w:themeColor="text1"/>
          <w:sz w:val="24"/>
        </w:rPr>
        <w:t>应满足通信安全保密、人防、城建、环保、消防和抗震等方面的要求</w:t>
      </w:r>
      <w:r>
        <w:rPr>
          <w:rFonts w:hint="eastAsia"/>
          <w:color w:val="000000" w:themeColor="text1"/>
          <w:sz w:val="24"/>
          <w:lang w:eastAsia="zh-CN"/>
        </w:rPr>
        <w:t>。</w:t>
      </w:r>
    </w:p>
    <w:p>
      <w:pPr>
        <w:pStyle w:val="76"/>
        <w:numPr>
          <w:ilvl w:val="0"/>
          <w:numId w:val="33"/>
        </w:numPr>
        <w:spacing w:line="360" w:lineRule="auto"/>
        <w:ind w:left="0" w:firstLine="426" w:firstLineChars="0"/>
        <w:rPr>
          <w:color w:val="000000" w:themeColor="text1"/>
          <w:sz w:val="24"/>
        </w:rPr>
      </w:pPr>
      <w:r>
        <w:rPr>
          <w:rFonts w:hint="eastAsia"/>
          <w:color w:val="000000" w:themeColor="text1"/>
          <w:sz w:val="24"/>
        </w:rPr>
        <w:t>应综合考虑无线网性能要求、无线网结构、传输接入、网络建设与运营维护和市政规划等多方面因素，统筹协调、集约建设</w:t>
      </w:r>
      <w:r>
        <w:rPr>
          <w:rFonts w:hint="eastAsia"/>
          <w:color w:val="000000" w:themeColor="text1"/>
          <w:sz w:val="24"/>
          <w:lang w:eastAsia="zh-CN"/>
        </w:rPr>
        <w:t>。</w:t>
      </w:r>
    </w:p>
    <w:p>
      <w:pPr>
        <w:pStyle w:val="76"/>
        <w:numPr>
          <w:ilvl w:val="0"/>
          <w:numId w:val="33"/>
        </w:numPr>
        <w:spacing w:line="360" w:lineRule="auto"/>
        <w:ind w:left="0" w:firstLine="426" w:firstLineChars="0"/>
        <w:rPr>
          <w:color w:val="000000" w:themeColor="text1"/>
          <w:sz w:val="24"/>
        </w:rPr>
      </w:pPr>
      <w:r>
        <w:rPr>
          <w:rFonts w:hint="eastAsia"/>
          <w:color w:val="000000" w:themeColor="text1"/>
          <w:sz w:val="24"/>
        </w:rPr>
        <w:t>应充分利用存量站址、市政公用设施和社会杆塔等资源，节约成本。</w:t>
      </w:r>
    </w:p>
    <w:bookmarkEnd w:id="147"/>
    <w:p>
      <w:pPr>
        <w:pStyle w:val="76"/>
        <w:numPr>
          <w:ilvl w:val="2"/>
          <w:numId w:val="11"/>
        </w:numPr>
        <w:spacing w:line="360" w:lineRule="auto"/>
        <w:ind w:left="0" w:firstLine="0" w:firstLineChars="0"/>
        <w:outlineLvl w:val="2"/>
        <w:rPr>
          <w:color w:val="000000" w:themeColor="text1"/>
          <w:sz w:val="24"/>
        </w:rPr>
      </w:pPr>
      <w:r>
        <w:rPr>
          <w:rFonts w:hint="eastAsia" w:ascii="宋体" w:hAnsi="宋体"/>
          <w:color w:val="000000" w:themeColor="text1"/>
          <w:sz w:val="24"/>
        </w:rPr>
        <w:t>5G站址的位置选择宜满足下列要求：</w:t>
      </w:r>
    </w:p>
    <w:p>
      <w:pPr>
        <w:pStyle w:val="76"/>
        <w:numPr>
          <w:ilvl w:val="0"/>
          <w:numId w:val="34"/>
        </w:numPr>
        <w:spacing w:line="360" w:lineRule="auto"/>
        <w:ind w:firstLineChars="0"/>
        <w:rPr>
          <w:color w:val="000000" w:themeColor="text1"/>
          <w:sz w:val="24"/>
        </w:rPr>
      </w:pPr>
      <w:r>
        <w:rPr>
          <w:rFonts w:hint="eastAsia"/>
          <w:color w:val="000000" w:themeColor="text1"/>
          <w:sz w:val="24"/>
        </w:rPr>
        <w:t>5G站址宜选择在地形平坦、地质良好的地段</w:t>
      </w:r>
      <w:r>
        <w:rPr>
          <w:rFonts w:hint="eastAsia"/>
          <w:color w:val="000000" w:themeColor="text1"/>
          <w:sz w:val="24"/>
          <w:lang w:eastAsia="zh-CN"/>
        </w:rPr>
        <w:t>。</w:t>
      </w:r>
    </w:p>
    <w:p>
      <w:pPr>
        <w:pStyle w:val="76"/>
        <w:numPr>
          <w:ilvl w:val="0"/>
          <w:numId w:val="34"/>
        </w:numPr>
        <w:spacing w:line="360" w:lineRule="auto"/>
        <w:ind w:left="0" w:firstLine="426" w:firstLineChars="0"/>
        <w:rPr>
          <w:color w:val="000000" w:themeColor="text1"/>
          <w:sz w:val="24"/>
        </w:rPr>
      </w:pPr>
      <w:r>
        <w:rPr>
          <w:rFonts w:hint="eastAsia"/>
          <w:color w:val="000000" w:themeColor="text1"/>
          <w:sz w:val="24"/>
        </w:rPr>
        <w:t>5G站址宜选择有可靠电力资源、传输资源，且满足无人值守要求的地方</w:t>
      </w:r>
      <w:r>
        <w:rPr>
          <w:rFonts w:hint="eastAsia"/>
          <w:color w:val="000000" w:themeColor="text1"/>
          <w:sz w:val="24"/>
          <w:lang w:eastAsia="zh-CN"/>
        </w:rPr>
        <w:t>。</w:t>
      </w:r>
    </w:p>
    <w:p>
      <w:pPr>
        <w:pStyle w:val="76"/>
        <w:numPr>
          <w:ilvl w:val="0"/>
          <w:numId w:val="34"/>
        </w:numPr>
        <w:spacing w:line="360" w:lineRule="auto"/>
        <w:ind w:left="0" w:firstLine="426" w:firstLineChars="0"/>
        <w:rPr>
          <w:color w:val="000000" w:themeColor="text1"/>
          <w:sz w:val="24"/>
        </w:rPr>
      </w:pPr>
      <w:r>
        <w:rPr>
          <w:rFonts w:hint="eastAsia"/>
          <w:color w:val="000000" w:themeColor="text1"/>
          <w:sz w:val="24"/>
        </w:rPr>
        <w:t>5G宏蜂窝基站的站址宜选择在规则蜂窝结构的位置附近，其偏离范围应符合网络覆盖和干扰要求；宜避免多个同频基站覆盖重叠区位于移动用户集中的区域</w:t>
      </w:r>
      <w:r>
        <w:rPr>
          <w:rFonts w:hint="eastAsia"/>
          <w:color w:val="000000" w:themeColor="text1"/>
          <w:sz w:val="24"/>
          <w:lang w:eastAsia="zh-CN"/>
        </w:rPr>
        <w:t>。</w:t>
      </w:r>
    </w:p>
    <w:p>
      <w:pPr>
        <w:pStyle w:val="76"/>
        <w:numPr>
          <w:ilvl w:val="0"/>
          <w:numId w:val="34"/>
        </w:numPr>
        <w:spacing w:line="360" w:lineRule="auto"/>
        <w:ind w:left="0" w:firstLine="426" w:firstLineChars="0"/>
        <w:rPr>
          <w:color w:val="000000" w:themeColor="text1"/>
          <w:sz w:val="24"/>
        </w:rPr>
      </w:pPr>
      <w:r>
        <w:rPr>
          <w:rFonts w:hint="eastAsia"/>
          <w:color w:val="000000" w:themeColor="text1"/>
          <w:sz w:val="24"/>
        </w:rPr>
        <w:t>5G宏蜂窝基站的站址宜选择有可利用的高度适当的建筑物或铁塔的地点。建筑物的高度不能满足基站天线高度要求时，应有在屋顶架设塔桅或在地面立塔的条件</w:t>
      </w:r>
      <w:r>
        <w:rPr>
          <w:rFonts w:hint="eastAsia"/>
          <w:color w:val="000000" w:themeColor="text1"/>
          <w:sz w:val="24"/>
          <w:lang w:eastAsia="zh-CN"/>
        </w:rPr>
        <w:t>。</w:t>
      </w:r>
    </w:p>
    <w:p>
      <w:pPr>
        <w:pStyle w:val="76"/>
        <w:numPr>
          <w:ilvl w:val="0"/>
          <w:numId w:val="34"/>
        </w:numPr>
        <w:spacing w:line="360" w:lineRule="auto"/>
        <w:ind w:left="0" w:firstLine="426" w:firstLineChars="0"/>
        <w:rPr>
          <w:color w:val="000000" w:themeColor="text1"/>
          <w:sz w:val="24"/>
        </w:rPr>
      </w:pPr>
      <w:r>
        <w:rPr>
          <w:rFonts w:hint="eastAsia"/>
          <w:color w:val="000000" w:themeColor="text1"/>
          <w:sz w:val="24"/>
        </w:rPr>
        <w:t>5G微基站的站址宜选择在目标覆盖区附近，可采用挂墙、抱杆、路灯杆、监控杆或电线杆等部署方式。</w:t>
      </w:r>
    </w:p>
    <w:p>
      <w:pPr>
        <w:pStyle w:val="76"/>
        <w:numPr>
          <w:ilvl w:val="2"/>
          <w:numId w:val="11"/>
        </w:numPr>
        <w:spacing w:line="360" w:lineRule="auto"/>
        <w:ind w:left="0" w:firstLine="0" w:firstLineChars="0"/>
        <w:outlineLvl w:val="2"/>
        <w:rPr>
          <w:rFonts w:ascii="宋体" w:hAnsi="宋体"/>
          <w:color w:val="000000" w:themeColor="text1"/>
          <w:sz w:val="24"/>
        </w:rPr>
      </w:pPr>
      <w:r>
        <w:rPr>
          <w:rFonts w:hint="eastAsia" w:ascii="宋体" w:hAnsi="宋体"/>
          <w:color w:val="000000" w:themeColor="text1"/>
          <w:sz w:val="24"/>
        </w:rPr>
        <w:t>5G站址应避免选择在如下地理区域：</w:t>
      </w:r>
    </w:p>
    <w:p>
      <w:pPr>
        <w:pStyle w:val="76"/>
        <w:numPr>
          <w:ilvl w:val="0"/>
          <w:numId w:val="35"/>
        </w:numPr>
        <w:spacing w:line="360" w:lineRule="auto"/>
        <w:ind w:left="0" w:firstLine="426" w:firstLineChars="0"/>
        <w:rPr>
          <w:color w:val="000000" w:themeColor="text1"/>
          <w:sz w:val="24"/>
        </w:rPr>
      </w:pPr>
      <w:r>
        <w:rPr>
          <w:rFonts w:hint="eastAsia"/>
          <w:color w:val="000000" w:themeColor="text1"/>
          <w:sz w:val="24"/>
        </w:rPr>
        <w:t>5</w:t>
      </w:r>
      <w:r>
        <w:rPr>
          <w:color w:val="000000" w:themeColor="text1"/>
          <w:sz w:val="24"/>
        </w:rPr>
        <w:t>G</w:t>
      </w:r>
      <w:r>
        <w:rPr>
          <w:rFonts w:hint="eastAsia"/>
          <w:color w:val="000000" w:themeColor="text1"/>
          <w:sz w:val="24"/>
        </w:rPr>
        <w:t>站址应避开断层、土坡边缘、古河道和有可能塌方、滑坡和有开采价值的地下矿藏或古迹遗址的地方</w:t>
      </w:r>
      <w:r>
        <w:rPr>
          <w:rFonts w:hint="eastAsia"/>
          <w:color w:val="000000" w:themeColor="text1"/>
          <w:sz w:val="24"/>
          <w:lang w:eastAsia="zh-CN"/>
        </w:rPr>
        <w:t>。</w:t>
      </w:r>
    </w:p>
    <w:p>
      <w:pPr>
        <w:pStyle w:val="76"/>
        <w:numPr>
          <w:ilvl w:val="0"/>
          <w:numId w:val="35"/>
        </w:numPr>
        <w:spacing w:line="360" w:lineRule="auto"/>
        <w:ind w:left="0" w:firstLine="426" w:firstLineChars="0"/>
        <w:rPr>
          <w:color w:val="000000" w:themeColor="text1"/>
          <w:sz w:val="24"/>
        </w:rPr>
      </w:pPr>
      <w:r>
        <w:rPr>
          <w:rFonts w:hint="eastAsia"/>
          <w:color w:val="000000" w:themeColor="text1"/>
          <w:sz w:val="24"/>
        </w:rPr>
        <w:t>5G站址不应选择在易燃、易爆的仓库和材料堆积场，以及在生产过程中容易发生火灾和爆炸危险、散发较多粉尘或有腐蚀性排放物的工厂、企业附近</w:t>
      </w:r>
      <w:r>
        <w:rPr>
          <w:rFonts w:hint="eastAsia"/>
          <w:color w:val="000000" w:themeColor="text1"/>
          <w:sz w:val="24"/>
          <w:lang w:eastAsia="zh-CN"/>
        </w:rPr>
        <w:t>。</w:t>
      </w:r>
    </w:p>
    <w:p>
      <w:pPr>
        <w:pStyle w:val="76"/>
        <w:numPr>
          <w:ilvl w:val="0"/>
          <w:numId w:val="35"/>
        </w:numPr>
        <w:spacing w:line="360" w:lineRule="auto"/>
        <w:ind w:left="0" w:firstLine="426" w:firstLineChars="0"/>
        <w:rPr>
          <w:color w:val="000000" w:themeColor="text1"/>
          <w:sz w:val="24"/>
        </w:rPr>
      </w:pPr>
      <w:r>
        <w:rPr>
          <w:rFonts w:hint="eastAsia"/>
          <w:color w:val="000000" w:themeColor="text1"/>
          <w:sz w:val="24"/>
        </w:rPr>
        <w:t>5G站址不应选择在易受洪水淹灌的地区。如确实无法避开，应采取措施满足YD 5003《通信建筑工程设计规范》和 GB 50201《防洪标准》的相关要求</w:t>
      </w:r>
      <w:r>
        <w:rPr>
          <w:rFonts w:hint="eastAsia"/>
          <w:color w:val="000000" w:themeColor="text1"/>
          <w:sz w:val="24"/>
          <w:lang w:eastAsia="zh-CN"/>
        </w:rPr>
        <w:t>。</w:t>
      </w:r>
    </w:p>
    <w:p>
      <w:pPr>
        <w:pStyle w:val="76"/>
        <w:numPr>
          <w:ilvl w:val="0"/>
          <w:numId w:val="35"/>
        </w:numPr>
        <w:spacing w:line="360" w:lineRule="auto"/>
        <w:ind w:left="0" w:firstLine="426" w:firstLineChars="0"/>
        <w:rPr>
          <w:color w:val="000000" w:themeColor="text1"/>
          <w:sz w:val="24"/>
        </w:rPr>
      </w:pPr>
      <w:r>
        <w:rPr>
          <w:rFonts w:hint="eastAsia"/>
          <w:color w:val="000000" w:themeColor="text1"/>
          <w:sz w:val="24"/>
        </w:rPr>
        <w:t>5G站址不应选择在树林中。如无法避开时，应保持天线高于树顶，并在站址的周围设置防火隔离带</w:t>
      </w:r>
      <w:r>
        <w:rPr>
          <w:rFonts w:hint="eastAsia"/>
          <w:color w:val="000000" w:themeColor="text1"/>
          <w:sz w:val="24"/>
          <w:lang w:eastAsia="zh-CN"/>
        </w:rPr>
        <w:t>。</w:t>
      </w:r>
    </w:p>
    <w:p>
      <w:pPr>
        <w:pStyle w:val="76"/>
        <w:numPr>
          <w:ilvl w:val="0"/>
          <w:numId w:val="35"/>
        </w:numPr>
        <w:spacing w:line="360" w:lineRule="auto"/>
        <w:ind w:left="0" w:firstLine="426" w:firstLineChars="0"/>
        <w:rPr>
          <w:color w:val="000000" w:themeColor="text1"/>
          <w:sz w:val="24"/>
        </w:rPr>
      </w:pPr>
      <w:r>
        <w:rPr>
          <w:rFonts w:hint="eastAsia"/>
          <w:color w:val="000000" w:themeColor="text1"/>
          <w:sz w:val="24"/>
        </w:rPr>
        <w:t>5G站址不应选择在大功率无线电发射台、大功率广播/电视发射台、大功率雷达站和有产生强脉冲干扰的热合机、高频炉的企业附近。如无法避开时，应考虑邻近的干扰源的影响，安全距离按相关规范确定</w:t>
      </w:r>
      <w:r>
        <w:rPr>
          <w:rFonts w:hint="eastAsia"/>
          <w:color w:val="000000" w:themeColor="text1"/>
          <w:sz w:val="24"/>
          <w:lang w:eastAsia="zh-CN"/>
        </w:rPr>
        <w:t>。</w:t>
      </w:r>
    </w:p>
    <w:p>
      <w:pPr>
        <w:pStyle w:val="76"/>
        <w:numPr>
          <w:ilvl w:val="0"/>
          <w:numId w:val="35"/>
        </w:numPr>
        <w:spacing w:line="360" w:lineRule="auto"/>
        <w:ind w:left="0" w:firstLine="426" w:firstLineChars="0"/>
        <w:rPr>
          <w:color w:val="000000" w:themeColor="text1"/>
          <w:sz w:val="24"/>
        </w:rPr>
      </w:pPr>
      <w:r>
        <w:rPr>
          <w:color w:val="000000" w:themeColor="text1"/>
          <w:sz w:val="24"/>
        </w:rPr>
        <w:t>5</w:t>
      </w:r>
      <w:r>
        <w:rPr>
          <w:rFonts w:hint="eastAsia"/>
          <w:color w:val="000000" w:themeColor="text1"/>
          <w:sz w:val="24"/>
        </w:rPr>
        <w:t>G站址不应选择在汽车加油站、高压油管和天然气管道附近。如无法避开时，应满足通信设施及上述设施相关的保护条件。</w:t>
      </w:r>
    </w:p>
    <w:p>
      <w:pPr>
        <w:pStyle w:val="76"/>
        <w:numPr>
          <w:ilvl w:val="2"/>
          <w:numId w:val="11"/>
        </w:numPr>
        <w:spacing w:line="360" w:lineRule="auto"/>
        <w:ind w:left="0" w:firstLine="0" w:firstLineChars="0"/>
        <w:outlineLvl w:val="2"/>
        <w:rPr>
          <w:rFonts w:ascii="宋体" w:hAnsi="宋体"/>
          <w:color w:val="000000" w:themeColor="text1"/>
          <w:sz w:val="24"/>
        </w:rPr>
      </w:pPr>
      <w:r>
        <w:rPr>
          <w:rFonts w:hint="eastAsia" w:ascii="宋体" w:hAnsi="宋体"/>
          <w:color w:val="000000" w:themeColor="text1"/>
          <w:sz w:val="24"/>
        </w:rPr>
        <w:t>在特殊场景下，5G站址选择应满足下列要求：</w:t>
      </w:r>
    </w:p>
    <w:p>
      <w:pPr>
        <w:pStyle w:val="76"/>
        <w:numPr>
          <w:ilvl w:val="0"/>
          <w:numId w:val="36"/>
        </w:numPr>
        <w:spacing w:line="360" w:lineRule="auto"/>
        <w:ind w:left="0" w:firstLine="426" w:firstLineChars="0"/>
        <w:rPr>
          <w:color w:val="000000" w:themeColor="text1"/>
          <w:sz w:val="24"/>
        </w:rPr>
      </w:pPr>
      <w:r>
        <w:rPr>
          <w:rFonts w:hint="eastAsia"/>
          <w:color w:val="000000" w:themeColor="text1"/>
          <w:sz w:val="24"/>
        </w:rPr>
        <w:t>铁路沿线的5G站址选择应符合铁路安全防护的行业标准，塔桅不应侵入铁路建筑限界，塔桅内缘至线路中心的水平距离不应小于塔桅高加</w:t>
      </w:r>
      <w:r>
        <w:rPr>
          <w:color w:val="000000" w:themeColor="text1"/>
          <w:sz w:val="24"/>
        </w:rPr>
        <w:t>50</w:t>
      </w:r>
      <w:r>
        <w:rPr>
          <w:rFonts w:hint="eastAsia"/>
          <w:color w:val="000000" w:themeColor="text1"/>
          <w:sz w:val="24"/>
        </w:rPr>
        <w:t>m</w:t>
      </w:r>
      <w:r>
        <w:rPr>
          <w:rFonts w:hint="eastAsia"/>
          <w:color w:val="000000" w:themeColor="text1"/>
          <w:sz w:val="24"/>
          <w:lang w:eastAsia="zh-CN"/>
        </w:rPr>
        <w:t>。</w:t>
      </w:r>
    </w:p>
    <w:p>
      <w:pPr>
        <w:pStyle w:val="76"/>
        <w:numPr>
          <w:ilvl w:val="0"/>
          <w:numId w:val="36"/>
        </w:numPr>
        <w:spacing w:line="360" w:lineRule="auto"/>
        <w:ind w:left="0" w:firstLine="426" w:firstLineChars="0"/>
        <w:rPr>
          <w:color w:val="000000" w:themeColor="text1"/>
          <w:sz w:val="24"/>
        </w:rPr>
      </w:pPr>
      <w:r>
        <w:rPr>
          <w:rFonts w:hint="eastAsia"/>
          <w:color w:val="000000" w:themeColor="text1"/>
          <w:sz w:val="24"/>
        </w:rPr>
        <w:t>高速公路沿线的5G站址选择应符合高速公路运行管理办法，站址不宜设置在高速公路建筑控制区以内</w:t>
      </w:r>
      <w:r>
        <w:rPr>
          <w:rFonts w:hint="eastAsia"/>
          <w:color w:val="000000" w:themeColor="text1"/>
          <w:sz w:val="24"/>
          <w:lang w:eastAsia="zh-CN"/>
        </w:rPr>
        <w:t>。</w:t>
      </w:r>
    </w:p>
    <w:p>
      <w:pPr>
        <w:pStyle w:val="76"/>
        <w:numPr>
          <w:ilvl w:val="0"/>
          <w:numId w:val="36"/>
        </w:numPr>
        <w:spacing w:line="360" w:lineRule="auto"/>
        <w:ind w:left="0" w:firstLine="426" w:firstLineChars="0"/>
        <w:rPr>
          <w:color w:val="000000" w:themeColor="text1"/>
          <w:sz w:val="24"/>
        </w:rPr>
      </w:pPr>
      <w:r>
        <w:rPr>
          <w:rFonts w:hint="eastAsia"/>
          <w:color w:val="000000" w:themeColor="text1"/>
          <w:sz w:val="24"/>
        </w:rPr>
        <w:t>当5G基站需要设置在飞机场附近时，其铁塔、桅杆高度应符合机场净空高度要求</w:t>
      </w:r>
      <w:r>
        <w:rPr>
          <w:rFonts w:hint="eastAsia"/>
          <w:color w:val="000000" w:themeColor="text1"/>
          <w:sz w:val="24"/>
          <w:lang w:eastAsia="zh-CN"/>
        </w:rPr>
        <w:t>。</w:t>
      </w:r>
    </w:p>
    <w:p>
      <w:pPr>
        <w:pStyle w:val="76"/>
        <w:numPr>
          <w:ilvl w:val="0"/>
          <w:numId w:val="36"/>
        </w:numPr>
        <w:spacing w:line="360" w:lineRule="auto"/>
        <w:ind w:left="0" w:firstLine="426" w:firstLineChars="0"/>
        <w:rPr>
          <w:color w:val="000000" w:themeColor="text1"/>
          <w:sz w:val="24"/>
        </w:rPr>
      </w:pPr>
      <w:r>
        <w:rPr>
          <w:color w:val="000000" w:themeColor="text1"/>
          <w:sz w:val="24"/>
        </w:rPr>
        <w:t>5</w:t>
      </w:r>
      <w:r>
        <w:rPr>
          <w:rFonts w:hint="eastAsia"/>
          <w:color w:val="000000" w:themeColor="text1"/>
          <w:sz w:val="24"/>
        </w:rPr>
        <w:t>G站址不宜靠近高压输电线路。若因条件限制需设在高压输电线附近，应满足通信设施及电力设施相关的保护条件。</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BBU集中设置的5G站址应符合下列要求：</w:t>
      </w:r>
    </w:p>
    <w:p>
      <w:pPr>
        <w:pStyle w:val="76"/>
        <w:numPr>
          <w:ilvl w:val="0"/>
          <w:numId w:val="37"/>
        </w:numPr>
        <w:spacing w:line="360" w:lineRule="auto"/>
        <w:ind w:left="0" w:firstLine="426" w:firstLineChars="0"/>
        <w:rPr>
          <w:color w:val="000000" w:themeColor="text1"/>
          <w:sz w:val="24"/>
        </w:rPr>
      </w:pPr>
      <w:r>
        <w:rPr>
          <w:rFonts w:hint="eastAsia"/>
          <w:color w:val="000000" w:themeColor="text1"/>
          <w:sz w:val="24"/>
        </w:rPr>
        <w:t>站址应尽量共用已有机房，新建机房应尽量采用与其它电信业务经营者联合建设的方式</w:t>
      </w:r>
      <w:r>
        <w:rPr>
          <w:rFonts w:hint="eastAsia"/>
          <w:color w:val="000000" w:themeColor="text1"/>
          <w:sz w:val="24"/>
          <w:lang w:eastAsia="zh-CN"/>
        </w:rPr>
        <w:t>。</w:t>
      </w:r>
    </w:p>
    <w:p>
      <w:pPr>
        <w:pStyle w:val="76"/>
        <w:numPr>
          <w:ilvl w:val="0"/>
          <w:numId w:val="37"/>
        </w:numPr>
        <w:spacing w:line="360" w:lineRule="auto"/>
        <w:ind w:left="0" w:firstLine="426" w:firstLineChars="0"/>
        <w:rPr>
          <w:color w:val="000000" w:themeColor="text1"/>
          <w:sz w:val="24"/>
        </w:rPr>
      </w:pPr>
      <w:r>
        <w:rPr>
          <w:rFonts w:hint="eastAsia"/>
          <w:color w:val="000000" w:themeColor="text1"/>
          <w:sz w:val="24"/>
        </w:rPr>
        <w:t>站址应满足集中维护的要求，机房面积应以摆放下全套基站设备为主要原则，同时兼顾后期扩容的需求</w:t>
      </w:r>
      <w:r>
        <w:rPr>
          <w:rFonts w:hint="eastAsia"/>
          <w:color w:val="000000" w:themeColor="text1"/>
          <w:sz w:val="24"/>
          <w:lang w:eastAsia="zh-CN"/>
        </w:rPr>
        <w:t>。</w:t>
      </w:r>
    </w:p>
    <w:p>
      <w:pPr>
        <w:pStyle w:val="76"/>
        <w:numPr>
          <w:ilvl w:val="0"/>
          <w:numId w:val="37"/>
        </w:numPr>
        <w:spacing w:line="360" w:lineRule="auto"/>
        <w:ind w:left="0" w:firstLine="426" w:firstLineChars="0"/>
        <w:rPr>
          <w:color w:val="000000" w:themeColor="text1"/>
          <w:sz w:val="24"/>
        </w:rPr>
      </w:pPr>
      <w:r>
        <w:rPr>
          <w:rFonts w:hint="eastAsia"/>
          <w:color w:val="000000" w:themeColor="text1"/>
          <w:sz w:val="24"/>
        </w:rPr>
        <w:t>站址应选择传输网节点、传输缆线出入方便的地方。</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5</w:t>
      </w:r>
      <w:r>
        <w:rPr>
          <w:color w:val="000000" w:themeColor="text1"/>
          <w:sz w:val="24"/>
        </w:rPr>
        <w:t>G</w:t>
      </w:r>
      <w:r>
        <w:rPr>
          <w:rFonts w:hint="eastAsia"/>
          <w:color w:val="000000" w:themeColor="text1"/>
          <w:sz w:val="24"/>
        </w:rPr>
        <w:t>站址选择时应考虑对周围环境的电磁影响和防护对策，其对周围环境的影响应符合GB</w:t>
      </w:r>
      <w:r>
        <w:rPr>
          <w:color w:val="000000" w:themeColor="text1"/>
          <w:sz w:val="24"/>
        </w:rPr>
        <w:t xml:space="preserve"> </w:t>
      </w:r>
      <w:r>
        <w:rPr>
          <w:rFonts w:hint="eastAsia"/>
          <w:color w:val="000000" w:themeColor="text1"/>
          <w:sz w:val="24"/>
        </w:rPr>
        <w:t>8702《电磁环境控制限值》的相关规定。</w:t>
      </w:r>
    </w:p>
    <w:p>
      <w:pPr>
        <w:widowControl/>
        <w:ind w:firstLine="0" w:firstLineChars="0"/>
        <w:jc w:val="left"/>
        <w:rPr>
          <w:color w:val="000000" w:themeColor="text1"/>
          <w:sz w:val="28"/>
          <w:szCs w:val="28"/>
        </w:rPr>
      </w:pPr>
      <w:r>
        <w:rPr>
          <w:color w:val="000000" w:themeColor="text1"/>
          <w:sz w:val="28"/>
          <w:szCs w:val="28"/>
        </w:rPr>
        <w:br w:type="page"/>
      </w:r>
    </w:p>
    <w:p>
      <w:pPr>
        <w:pStyle w:val="48"/>
        <w:widowControl/>
        <w:numPr>
          <w:ilvl w:val="1"/>
          <w:numId w:val="11"/>
        </w:numPr>
        <w:tabs>
          <w:tab w:val="left" w:pos="567"/>
        </w:tabs>
        <w:ind w:left="0" w:firstLine="0" w:firstLineChars="0"/>
        <w:rPr>
          <w:rFonts w:ascii="Times New Roman" w:hAnsi="Times New Roman" w:cs="Times New Roman"/>
          <w:b w:val="0"/>
          <w:bCs w:val="0"/>
          <w:color w:val="000000" w:themeColor="text1"/>
          <w:szCs w:val="28"/>
        </w:rPr>
      </w:pPr>
      <w:r>
        <w:rPr>
          <w:rFonts w:hint="eastAsia" w:ascii="Times New Roman" w:hAnsi="Times New Roman" w:eastAsia="黑体" w:cs="Times New Roman"/>
          <w:color w:val="000000" w:themeColor="text1"/>
          <w:szCs w:val="28"/>
        </w:rPr>
        <w:t xml:space="preserve"> </w:t>
      </w:r>
      <w:bookmarkStart w:id="148" w:name="_Toc54355226"/>
      <w:r>
        <w:rPr>
          <w:rFonts w:hint="eastAsia" w:ascii="Times New Roman" w:hAnsi="Times New Roman" w:eastAsia="黑体" w:cs="Times New Roman"/>
          <w:color w:val="000000" w:themeColor="text1"/>
          <w:szCs w:val="28"/>
        </w:rPr>
        <w:t>设备选型</w:t>
      </w:r>
      <w:bookmarkEnd w:id="148"/>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5</w:t>
      </w:r>
      <w:r>
        <w:rPr>
          <w:color w:val="000000" w:themeColor="text1"/>
          <w:sz w:val="24"/>
        </w:rPr>
        <w:t>G</w:t>
      </w:r>
      <w:r>
        <w:rPr>
          <w:rFonts w:hint="eastAsia"/>
          <w:color w:val="000000" w:themeColor="text1"/>
          <w:sz w:val="24"/>
        </w:rPr>
        <w:t>无线设备应符合现行5G数字蜂窝网无线接入网系列标准的规定。</w:t>
      </w:r>
    </w:p>
    <w:p>
      <w:pPr>
        <w:pStyle w:val="76"/>
        <w:numPr>
          <w:ilvl w:val="2"/>
          <w:numId w:val="11"/>
        </w:numPr>
        <w:spacing w:line="360" w:lineRule="auto"/>
        <w:ind w:left="0" w:firstLine="0" w:firstLineChars="0"/>
        <w:outlineLvl w:val="2"/>
        <w:rPr>
          <w:color w:val="000000" w:themeColor="text1"/>
          <w:sz w:val="24"/>
        </w:rPr>
      </w:pPr>
      <w:r>
        <w:rPr>
          <w:rFonts w:hint="eastAsia" w:ascii="宋体" w:hAnsi="宋体"/>
          <w:color w:val="000000" w:themeColor="text1"/>
          <w:sz w:val="24"/>
        </w:rPr>
        <w:t>在满足技术和服务指标的前提下,5</w:t>
      </w:r>
      <w:r>
        <w:rPr>
          <w:rFonts w:ascii="宋体" w:hAnsi="宋体"/>
          <w:color w:val="000000" w:themeColor="text1"/>
          <w:sz w:val="24"/>
        </w:rPr>
        <w:t>G</w:t>
      </w:r>
      <w:r>
        <w:rPr>
          <w:rFonts w:hint="eastAsia" w:ascii="宋体" w:hAnsi="宋体"/>
          <w:color w:val="000000" w:themeColor="text1"/>
          <w:sz w:val="24"/>
        </w:rPr>
        <w:t>无线设备应优先选用集成度高、功耗低、绿色节能的产品。</w:t>
      </w:r>
    </w:p>
    <w:p>
      <w:pPr>
        <w:pStyle w:val="76"/>
        <w:widowControl/>
        <w:numPr>
          <w:ilvl w:val="2"/>
          <w:numId w:val="11"/>
        </w:numPr>
        <w:spacing w:line="360" w:lineRule="auto"/>
        <w:ind w:left="0" w:firstLine="0" w:firstLineChars="0"/>
        <w:jc w:val="left"/>
        <w:outlineLvl w:val="2"/>
        <w:rPr>
          <w:color w:val="000000" w:themeColor="text1"/>
          <w:sz w:val="24"/>
        </w:rPr>
      </w:pPr>
      <w:commentRangeStart w:id="7"/>
      <w:r>
        <w:rPr>
          <w:rFonts w:hint="eastAsia"/>
          <w:color w:val="000000" w:themeColor="text1"/>
          <w:sz w:val="24"/>
        </w:rPr>
        <w:t>工程中采用的5</w:t>
      </w:r>
      <w:r>
        <w:rPr>
          <w:color w:val="000000" w:themeColor="text1"/>
          <w:sz w:val="24"/>
        </w:rPr>
        <w:t>G</w:t>
      </w:r>
      <w:r>
        <w:rPr>
          <w:rFonts w:hint="eastAsia"/>
          <w:color w:val="000000" w:themeColor="text1"/>
          <w:sz w:val="24"/>
        </w:rPr>
        <w:t>无线电发射设备应取得电信设备进网许可证。</w:t>
      </w:r>
      <w:commentRangeEnd w:id="7"/>
      <w:r>
        <w:commentReference w:id="7"/>
      </w:r>
    </w:p>
    <w:p>
      <w:pPr>
        <w:pStyle w:val="76"/>
        <w:widowControl/>
        <w:numPr>
          <w:ilvl w:val="2"/>
          <w:numId w:val="11"/>
        </w:numPr>
        <w:spacing w:line="360" w:lineRule="auto"/>
        <w:ind w:left="0" w:firstLine="0" w:firstLineChars="0"/>
        <w:jc w:val="left"/>
        <w:outlineLvl w:val="2"/>
        <w:rPr>
          <w:color w:val="000000" w:themeColor="text1"/>
          <w:sz w:val="24"/>
        </w:rPr>
      </w:pPr>
      <w:r>
        <w:rPr>
          <w:rFonts w:hint="eastAsia"/>
          <w:color w:val="000000" w:themeColor="text1"/>
          <w:sz w:val="24"/>
        </w:rPr>
        <w:t>5</w:t>
      </w:r>
      <w:r>
        <w:rPr>
          <w:color w:val="000000" w:themeColor="text1"/>
          <w:sz w:val="24"/>
        </w:rPr>
        <w:t>G</w:t>
      </w:r>
      <w:r>
        <w:rPr>
          <w:rFonts w:hint="eastAsia"/>
          <w:color w:val="000000" w:themeColor="text1"/>
          <w:sz w:val="24"/>
        </w:rPr>
        <w:t>基站设备的硬软件功能应符合以下要求：</w:t>
      </w:r>
    </w:p>
    <w:p>
      <w:pPr>
        <w:pStyle w:val="76"/>
        <w:numPr>
          <w:ilvl w:val="0"/>
          <w:numId w:val="38"/>
        </w:numPr>
        <w:spacing w:line="360" w:lineRule="auto"/>
        <w:ind w:left="0" w:firstLine="480" w:firstLineChars="0"/>
        <w:rPr>
          <w:color w:val="000000" w:themeColor="text1"/>
          <w:sz w:val="24"/>
        </w:rPr>
      </w:pPr>
      <w:r>
        <w:rPr>
          <w:rFonts w:hint="eastAsia"/>
          <w:color w:val="000000" w:themeColor="text1"/>
          <w:sz w:val="24"/>
        </w:rPr>
        <w:t>设备BBU应符合通用化、大容量、集中化要求</w:t>
      </w:r>
      <w:r>
        <w:rPr>
          <w:rFonts w:hint="eastAsia"/>
          <w:color w:val="000000" w:themeColor="text1"/>
          <w:sz w:val="24"/>
          <w:lang w:eastAsia="zh-CN"/>
        </w:rPr>
        <w:t>。</w:t>
      </w:r>
    </w:p>
    <w:p>
      <w:pPr>
        <w:pStyle w:val="76"/>
        <w:numPr>
          <w:ilvl w:val="0"/>
          <w:numId w:val="38"/>
        </w:numPr>
        <w:spacing w:line="360" w:lineRule="auto"/>
        <w:ind w:left="0" w:firstLine="480" w:firstLineChars="0"/>
        <w:rPr>
          <w:color w:val="000000" w:themeColor="text1"/>
          <w:sz w:val="24"/>
        </w:rPr>
      </w:pPr>
      <w:r>
        <w:rPr>
          <w:rFonts w:hint="eastAsia"/>
          <w:color w:val="000000" w:themeColor="text1"/>
          <w:sz w:val="24"/>
        </w:rPr>
        <w:t>设备AAU/RRU应具备多种频段、多种通道数的支持能力</w:t>
      </w:r>
      <w:r>
        <w:rPr>
          <w:rFonts w:hint="eastAsia"/>
          <w:color w:val="000000" w:themeColor="text1"/>
          <w:sz w:val="24"/>
          <w:lang w:eastAsia="zh-CN"/>
        </w:rPr>
        <w:t>。</w:t>
      </w:r>
    </w:p>
    <w:p>
      <w:pPr>
        <w:pStyle w:val="76"/>
        <w:numPr>
          <w:ilvl w:val="0"/>
          <w:numId w:val="38"/>
        </w:numPr>
        <w:spacing w:line="360" w:lineRule="auto"/>
        <w:ind w:left="0" w:firstLine="480" w:firstLineChars="0"/>
        <w:rPr>
          <w:color w:val="000000" w:themeColor="text1"/>
          <w:sz w:val="24"/>
        </w:rPr>
      </w:pPr>
      <w:r>
        <w:rPr>
          <w:rFonts w:hint="eastAsia"/>
          <w:color w:val="000000" w:themeColor="text1"/>
          <w:sz w:val="24"/>
        </w:rPr>
        <w:t>设备软件应具备共建共享配置、频谱动态共享能力。</w:t>
      </w:r>
    </w:p>
    <w:p>
      <w:pPr>
        <w:pStyle w:val="76"/>
        <w:widowControl/>
        <w:numPr>
          <w:ilvl w:val="2"/>
          <w:numId w:val="11"/>
        </w:numPr>
        <w:spacing w:line="360" w:lineRule="auto"/>
        <w:ind w:left="0" w:firstLine="0" w:firstLineChars="0"/>
        <w:jc w:val="left"/>
        <w:outlineLvl w:val="2"/>
        <w:rPr>
          <w:color w:val="000000" w:themeColor="text1"/>
          <w:sz w:val="24"/>
        </w:rPr>
      </w:pPr>
      <w:r>
        <w:rPr>
          <w:rFonts w:hint="eastAsia"/>
          <w:color w:val="000000" w:themeColor="text1"/>
          <w:sz w:val="24"/>
        </w:rPr>
        <w:t>5</w:t>
      </w:r>
      <w:r>
        <w:rPr>
          <w:color w:val="000000" w:themeColor="text1"/>
          <w:sz w:val="24"/>
        </w:rPr>
        <w:t>G</w:t>
      </w:r>
      <w:r>
        <w:rPr>
          <w:rFonts w:hint="eastAsia"/>
          <w:color w:val="000000" w:themeColor="text1"/>
          <w:sz w:val="24"/>
        </w:rPr>
        <w:t>无线 OMC设备功能应符合现行行业标准《。。。。。。》的有关规定。5</w:t>
      </w:r>
      <w:r>
        <w:rPr>
          <w:color w:val="000000" w:themeColor="text1"/>
          <w:sz w:val="24"/>
        </w:rPr>
        <w:t xml:space="preserve">G </w:t>
      </w:r>
      <w:r>
        <w:rPr>
          <w:rFonts w:hint="eastAsia"/>
          <w:color w:val="000000" w:themeColor="text1"/>
          <w:sz w:val="24"/>
        </w:rPr>
        <w:t>无线O</w:t>
      </w:r>
      <w:r>
        <w:rPr>
          <w:color w:val="000000" w:themeColor="text1"/>
          <w:sz w:val="24"/>
        </w:rPr>
        <w:t>MC</w:t>
      </w:r>
      <w:r>
        <w:rPr>
          <w:rFonts w:hint="eastAsia"/>
          <w:color w:val="000000" w:themeColor="text1"/>
          <w:sz w:val="24"/>
        </w:rPr>
        <w:t>宜同时具备4G无线网管理、多模基站管理、共享基站管理等功能。</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根据5</w:t>
      </w:r>
      <w:r>
        <w:rPr>
          <w:color w:val="000000" w:themeColor="text1"/>
          <w:sz w:val="24"/>
        </w:rPr>
        <w:t>G</w:t>
      </w:r>
      <w:r>
        <w:rPr>
          <w:rFonts w:hint="eastAsia"/>
          <w:color w:val="000000" w:themeColor="text1"/>
          <w:sz w:val="24"/>
        </w:rPr>
        <w:t>组网性能、网络扩容、工程实施条件和网络演进等要求，合理选择宏基站、微基站、皮基站、扩展性微站、数字直放站等类型设备。</w:t>
      </w:r>
    </w:p>
    <w:p>
      <w:pPr>
        <w:widowControl/>
        <w:ind w:firstLine="0" w:firstLineChars="0"/>
        <w:jc w:val="left"/>
        <w:rPr>
          <w:color w:val="000000" w:themeColor="text1"/>
          <w:sz w:val="24"/>
        </w:rPr>
      </w:pPr>
      <w:r>
        <w:rPr>
          <w:color w:val="000000" w:themeColor="text1"/>
          <w:sz w:val="24"/>
        </w:rPr>
        <w:br w:type="page"/>
      </w:r>
    </w:p>
    <w:p>
      <w:pPr>
        <w:pStyle w:val="48"/>
        <w:widowControl/>
        <w:numPr>
          <w:ilvl w:val="1"/>
          <w:numId w:val="11"/>
        </w:numPr>
        <w:tabs>
          <w:tab w:val="left" w:pos="567"/>
        </w:tabs>
        <w:ind w:left="0" w:firstLine="0" w:firstLineChars="0"/>
        <w:rPr>
          <w:rFonts w:ascii="Times New Roman" w:hAnsi="Times New Roman" w:cs="Times New Roman"/>
          <w:b w:val="0"/>
          <w:bCs w:val="0"/>
          <w:color w:val="000000" w:themeColor="text1"/>
          <w:szCs w:val="28"/>
        </w:rPr>
      </w:pPr>
      <w:r>
        <w:rPr>
          <w:rFonts w:hint="eastAsia" w:ascii="Times New Roman" w:hAnsi="Times New Roman" w:eastAsia="黑体" w:cs="Times New Roman"/>
          <w:color w:val="000000" w:themeColor="text1"/>
          <w:szCs w:val="28"/>
        </w:rPr>
        <w:t xml:space="preserve"> </w:t>
      </w:r>
      <w:bookmarkStart w:id="149" w:name="_Toc54355227"/>
      <w:r>
        <w:rPr>
          <w:rFonts w:hint="eastAsia" w:ascii="Times New Roman" w:hAnsi="Times New Roman" w:eastAsia="黑体" w:cs="Times New Roman"/>
          <w:color w:val="000000" w:themeColor="text1"/>
          <w:szCs w:val="28"/>
        </w:rPr>
        <w:t>绿色节能、环保</w:t>
      </w:r>
      <w:bookmarkEnd w:id="149"/>
    </w:p>
    <w:p>
      <w:pPr>
        <w:pStyle w:val="76"/>
        <w:widowControl/>
        <w:numPr>
          <w:ilvl w:val="2"/>
          <w:numId w:val="11"/>
        </w:numPr>
        <w:spacing w:line="360" w:lineRule="auto"/>
        <w:ind w:left="0" w:firstLine="0" w:firstLineChars="0"/>
        <w:jc w:val="left"/>
        <w:outlineLvl w:val="2"/>
        <w:rPr>
          <w:color w:val="000000" w:themeColor="text1"/>
          <w:sz w:val="24"/>
        </w:rPr>
      </w:pPr>
      <w:r>
        <w:rPr>
          <w:rFonts w:hint="eastAsia"/>
          <w:color w:val="000000" w:themeColor="text1"/>
          <w:sz w:val="24"/>
        </w:rPr>
        <w:t>无线网工程设计应符合《中华人民共和国环境保护法》以及GB/T</w:t>
      </w:r>
      <w:r>
        <w:rPr>
          <w:color w:val="000000" w:themeColor="text1"/>
          <w:sz w:val="24"/>
        </w:rPr>
        <w:t xml:space="preserve"> 51216</w:t>
      </w:r>
      <w:r>
        <w:rPr>
          <w:rFonts w:hint="eastAsia"/>
          <w:color w:val="000000" w:themeColor="text1"/>
          <w:sz w:val="24"/>
        </w:rPr>
        <w:t>《移动通信基站工程节能技术标准》的有关规定，并应遵循节能、节材、节地、环保的原则，优先采用节能、节水、废物再生利用等有利于环境和资源保护的产品。</w:t>
      </w:r>
    </w:p>
    <w:p>
      <w:pPr>
        <w:pStyle w:val="76"/>
        <w:widowControl/>
        <w:numPr>
          <w:ilvl w:val="2"/>
          <w:numId w:val="11"/>
        </w:numPr>
        <w:spacing w:line="360" w:lineRule="auto"/>
        <w:ind w:left="0" w:firstLine="0" w:firstLineChars="0"/>
        <w:jc w:val="left"/>
        <w:outlineLvl w:val="2"/>
        <w:rPr>
          <w:color w:val="000000" w:themeColor="text1"/>
          <w:sz w:val="24"/>
        </w:rPr>
      </w:pPr>
      <w:r>
        <w:rPr>
          <w:rFonts w:hint="eastAsia"/>
          <w:color w:val="000000" w:themeColor="text1"/>
          <w:sz w:val="24"/>
        </w:rPr>
        <w:t>无线网工程设计应符合</w:t>
      </w:r>
      <w:r>
        <w:rPr>
          <w:color w:val="000000" w:themeColor="text1"/>
          <w:sz w:val="24"/>
        </w:rPr>
        <w:t>GB 8702</w:t>
      </w:r>
      <w:r>
        <w:rPr>
          <w:rFonts w:hint="eastAsia"/>
          <w:color w:val="000000" w:themeColor="text1"/>
          <w:sz w:val="24"/>
        </w:rPr>
        <w:t>《电磁环境控制限值》和GB/T</w:t>
      </w:r>
      <w:r>
        <w:rPr>
          <w:color w:val="000000" w:themeColor="text1"/>
          <w:sz w:val="24"/>
        </w:rPr>
        <w:t xml:space="preserve"> </w:t>
      </w:r>
      <w:r>
        <w:rPr>
          <w:rFonts w:hint="eastAsia"/>
          <w:color w:val="000000" w:themeColor="text1"/>
          <w:sz w:val="24"/>
        </w:rPr>
        <w:t>5139</w:t>
      </w:r>
      <w:r>
        <w:rPr>
          <w:color w:val="000000" w:themeColor="text1"/>
          <w:sz w:val="24"/>
        </w:rPr>
        <w:t>1</w:t>
      </w:r>
      <w:r>
        <w:rPr>
          <w:rFonts w:hint="eastAsia"/>
          <w:color w:val="000000" w:themeColor="text1"/>
          <w:sz w:val="24"/>
        </w:rPr>
        <w:t>《通信工程建设环境保护技术标准》中对电磁辐射保护、噪声控制、废旧物品回收及处理等规定。</w:t>
      </w:r>
    </w:p>
    <w:p>
      <w:pPr>
        <w:pStyle w:val="76"/>
        <w:widowControl/>
        <w:numPr>
          <w:ilvl w:val="2"/>
          <w:numId w:val="11"/>
        </w:numPr>
        <w:spacing w:line="360" w:lineRule="auto"/>
        <w:ind w:left="0" w:firstLine="0" w:firstLineChars="0"/>
        <w:jc w:val="left"/>
        <w:outlineLvl w:val="2"/>
        <w:rPr>
          <w:color w:val="000000" w:themeColor="text1"/>
          <w:sz w:val="24"/>
        </w:rPr>
      </w:pPr>
      <w:r>
        <w:rPr>
          <w:rFonts w:hint="eastAsia"/>
          <w:color w:val="000000" w:themeColor="text1"/>
          <w:sz w:val="24"/>
        </w:rPr>
        <w:t>无线网工程基站设备应在满足技术和服务指标的前提下，优先选用集成化程度高、功耗低、能效比高、具有智能节电的设备。</w:t>
      </w:r>
    </w:p>
    <w:p>
      <w:pPr>
        <w:pStyle w:val="76"/>
        <w:widowControl/>
        <w:numPr>
          <w:ilvl w:val="2"/>
          <w:numId w:val="11"/>
        </w:numPr>
        <w:spacing w:line="360" w:lineRule="auto"/>
        <w:ind w:left="0" w:firstLine="0" w:firstLineChars="0"/>
        <w:jc w:val="left"/>
        <w:outlineLvl w:val="2"/>
        <w:rPr>
          <w:color w:val="000000" w:themeColor="text1"/>
          <w:sz w:val="24"/>
        </w:rPr>
      </w:pPr>
      <w:r>
        <w:rPr>
          <w:rFonts w:hint="eastAsia"/>
          <w:color w:val="000000" w:themeColor="text1"/>
          <w:sz w:val="24"/>
        </w:rPr>
        <w:t>应充分利用已有站址配套资源，共享铁塔、机房、电源、空调等设施，并在技术可行的前提下，宜考虑共享机架、BBU、AAU等设备。</w:t>
      </w:r>
    </w:p>
    <w:p>
      <w:pPr>
        <w:pStyle w:val="76"/>
        <w:widowControl/>
        <w:numPr>
          <w:ilvl w:val="2"/>
          <w:numId w:val="11"/>
        </w:numPr>
        <w:spacing w:line="360" w:lineRule="auto"/>
        <w:ind w:left="0" w:firstLine="0" w:firstLineChars="0"/>
        <w:jc w:val="left"/>
        <w:outlineLvl w:val="2"/>
        <w:rPr>
          <w:color w:val="000000" w:themeColor="text1"/>
          <w:sz w:val="24"/>
        </w:rPr>
      </w:pPr>
      <w:r>
        <w:rPr>
          <w:rFonts w:hint="eastAsia"/>
          <w:color w:val="000000" w:themeColor="text1"/>
          <w:sz w:val="24"/>
        </w:rPr>
        <w:t>在无线网规划和设计阶段，应合理规划基站站点、选取站址和站型，节省投资和减少能耗。</w:t>
      </w:r>
    </w:p>
    <w:p>
      <w:pPr>
        <w:pStyle w:val="76"/>
        <w:widowControl/>
        <w:numPr>
          <w:ilvl w:val="2"/>
          <w:numId w:val="11"/>
        </w:numPr>
        <w:spacing w:line="360" w:lineRule="auto"/>
        <w:ind w:left="0" w:firstLine="0" w:firstLineChars="0"/>
        <w:jc w:val="left"/>
        <w:outlineLvl w:val="2"/>
        <w:rPr>
          <w:color w:val="000000" w:themeColor="text1"/>
          <w:sz w:val="24"/>
        </w:rPr>
      </w:pPr>
      <w:r>
        <w:rPr>
          <w:rFonts w:hint="eastAsia"/>
          <w:color w:val="000000" w:themeColor="text1"/>
          <w:sz w:val="24"/>
        </w:rPr>
        <w:t>根据基站设备的特点和载波配置情况，工程设计中可采用不同基站设备节能技术，包括但不限于以下技术：符号关断、亚帧关断、MIMO通道关断、深度休眠、智能开关断电、载波关断等。</w:t>
      </w:r>
    </w:p>
    <w:p>
      <w:pPr>
        <w:widowControl/>
        <w:ind w:firstLine="0" w:firstLineChars="0"/>
        <w:jc w:val="left"/>
        <w:rPr>
          <w:color w:val="000000" w:themeColor="text1"/>
          <w:sz w:val="24"/>
        </w:rPr>
      </w:pPr>
      <w:r>
        <w:rPr>
          <w:color w:val="000000" w:themeColor="text1"/>
          <w:sz w:val="24"/>
        </w:rPr>
        <w:br w:type="page"/>
      </w:r>
    </w:p>
    <w:p>
      <w:pPr>
        <w:pStyle w:val="48"/>
        <w:widowControl/>
        <w:numPr>
          <w:ilvl w:val="1"/>
          <w:numId w:val="11"/>
        </w:numPr>
        <w:tabs>
          <w:tab w:val="left" w:pos="567"/>
        </w:tabs>
        <w:ind w:left="0" w:firstLine="0" w:firstLineChars="0"/>
        <w:rPr>
          <w:rFonts w:ascii="Times New Roman" w:hAnsi="Times New Roman" w:eastAsia="黑体" w:cs="Times New Roman"/>
          <w:color w:val="000000" w:themeColor="text1"/>
          <w:szCs w:val="28"/>
        </w:rPr>
      </w:pPr>
      <w:bookmarkStart w:id="150" w:name="_Toc54355228"/>
      <w:r>
        <w:rPr>
          <w:rFonts w:hint="eastAsia" w:ascii="Times New Roman" w:hAnsi="Times New Roman" w:eastAsia="黑体" w:cs="Times New Roman"/>
          <w:color w:val="000000" w:themeColor="text1"/>
          <w:szCs w:val="28"/>
        </w:rPr>
        <w:t>基础设施共建共享</w:t>
      </w:r>
      <w:bookmarkEnd w:id="150"/>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无线网基础设施应考虑各电信业务经营者的共建共享，并应符合G</w:t>
      </w:r>
      <w:r>
        <w:rPr>
          <w:color w:val="000000" w:themeColor="text1"/>
          <w:sz w:val="24"/>
        </w:rPr>
        <w:t>B/T 51125</w:t>
      </w:r>
      <w:r>
        <w:rPr>
          <w:rFonts w:hint="eastAsia"/>
          <w:color w:val="000000" w:themeColor="text1"/>
          <w:sz w:val="24"/>
        </w:rPr>
        <w:t>《通信局站共建共享技术规范》、G</w:t>
      </w:r>
      <w:r>
        <w:rPr>
          <w:color w:val="000000" w:themeColor="text1"/>
          <w:sz w:val="24"/>
        </w:rPr>
        <w:t>B 50011</w:t>
      </w:r>
      <w:r>
        <w:rPr>
          <w:rFonts w:hint="eastAsia"/>
          <w:color w:val="000000" w:themeColor="text1"/>
          <w:sz w:val="24"/>
        </w:rPr>
        <w:t>《建筑抗震设计规范》、 Y</w:t>
      </w:r>
      <w:r>
        <w:rPr>
          <w:color w:val="000000" w:themeColor="text1"/>
          <w:sz w:val="24"/>
        </w:rPr>
        <w:t>D/T 2164.2</w:t>
      </w:r>
      <w:r>
        <w:rPr>
          <w:rFonts w:hint="eastAsia"/>
          <w:color w:val="000000" w:themeColor="text1"/>
          <w:sz w:val="24"/>
        </w:rPr>
        <w:t>《电信基础设施共建共享技术要求 第2部分：基站设施》及 Y</w:t>
      </w:r>
      <w:r>
        <w:rPr>
          <w:color w:val="000000" w:themeColor="text1"/>
          <w:sz w:val="24"/>
        </w:rPr>
        <w:t>D 5003</w:t>
      </w:r>
      <w:r>
        <w:rPr>
          <w:rFonts w:hint="eastAsia"/>
          <w:color w:val="000000" w:themeColor="text1"/>
          <w:sz w:val="24"/>
        </w:rPr>
        <w:t>《通信建筑工程设计规范》等的有关规定，同时不应影响现有网络设施安全和稳定运行。</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基站基础设施共建共享时的机房环境应符合Y</w:t>
      </w:r>
      <w:r>
        <w:rPr>
          <w:color w:val="000000" w:themeColor="text1"/>
          <w:sz w:val="24"/>
        </w:rPr>
        <w:t>D/T 1821</w:t>
      </w:r>
      <w:r>
        <w:rPr>
          <w:rFonts w:hint="eastAsia"/>
          <w:color w:val="000000" w:themeColor="text1"/>
          <w:sz w:val="24"/>
        </w:rPr>
        <w:t>《通信局(站)机房环境条件要求与检测方法》的有关规定。</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基站电源系统共建共享应符合</w:t>
      </w:r>
      <w:r>
        <w:rPr>
          <w:color w:val="000000" w:themeColor="text1"/>
          <w:sz w:val="24"/>
        </w:rPr>
        <w:t>GB 51194</w:t>
      </w:r>
      <w:r>
        <w:rPr>
          <w:rFonts w:hint="eastAsia"/>
          <w:color w:val="000000" w:themeColor="text1"/>
          <w:sz w:val="24"/>
        </w:rPr>
        <w:t>《通信电源设备安装工程设计规范》的有关规定。</w:t>
      </w:r>
    </w:p>
    <w:p>
      <w:pPr>
        <w:pStyle w:val="76"/>
        <w:numPr>
          <w:ilvl w:val="2"/>
          <w:numId w:val="11"/>
        </w:numPr>
        <w:spacing w:line="360" w:lineRule="auto"/>
        <w:ind w:left="0" w:firstLine="0" w:firstLineChars="0"/>
        <w:outlineLvl w:val="2"/>
        <w:rPr>
          <w:color w:val="000000" w:themeColor="text1"/>
          <w:sz w:val="24"/>
        </w:rPr>
      </w:pPr>
      <w:r>
        <w:rPr>
          <w:rFonts w:hint="eastAsia"/>
          <w:color w:val="000000" w:themeColor="text1"/>
          <w:sz w:val="24"/>
        </w:rPr>
        <w:t>基站设施共建共享基本要求: 己有基站设施具备条件的应向其他基础电信企业开放共享，新建基站设施具备条件的应联合建设。</w:t>
      </w:r>
    </w:p>
    <w:p>
      <w:pPr>
        <w:pStyle w:val="76"/>
        <w:numPr>
          <w:ilvl w:val="2"/>
          <w:numId w:val="11"/>
        </w:numPr>
        <w:spacing w:line="360" w:lineRule="auto"/>
        <w:ind w:firstLineChars="0"/>
        <w:outlineLvl w:val="2"/>
        <w:rPr>
          <w:color w:val="000000" w:themeColor="text1"/>
          <w:sz w:val="24"/>
        </w:rPr>
      </w:pPr>
      <w:r>
        <w:rPr>
          <w:rFonts w:hint="eastAsia"/>
          <w:color w:val="000000" w:themeColor="text1"/>
          <w:sz w:val="24"/>
        </w:rPr>
        <w:t>基站机房共享应满足以下技术要求：</w:t>
      </w:r>
    </w:p>
    <w:p>
      <w:pPr>
        <w:pStyle w:val="76"/>
        <w:numPr>
          <w:ilvl w:val="0"/>
          <w:numId w:val="39"/>
        </w:numPr>
        <w:tabs>
          <w:tab w:val="left" w:pos="709"/>
        </w:tabs>
        <w:spacing w:line="360" w:lineRule="auto"/>
        <w:ind w:left="993" w:hanging="567" w:firstLineChars="0"/>
        <w:rPr>
          <w:color w:val="000000" w:themeColor="text1"/>
          <w:sz w:val="24"/>
        </w:rPr>
      </w:pPr>
      <w:r>
        <w:rPr>
          <w:rFonts w:hint="eastAsia"/>
          <w:color w:val="000000" w:themeColor="text1"/>
          <w:sz w:val="24"/>
        </w:rPr>
        <w:t>基站机房设计应符合本标准第5.2节的有关规定</w:t>
      </w:r>
      <w:r>
        <w:rPr>
          <w:rFonts w:hint="eastAsia"/>
          <w:color w:val="000000" w:themeColor="text1"/>
          <w:sz w:val="24"/>
          <w:lang w:eastAsia="zh-CN"/>
        </w:rPr>
        <w:t>。</w:t>
      </w:r>
    </w:p>
    <w:p>
      <w:pPr>
        <w:pStyle w:val="76"/>
        <w:numPr>
          <w:ilvl w:val="0"/>
          <w:numId w:val="39"/>
        </w:numPr>
        <w:tabs>
          <w:tab w:val="left" w:pos="709"/>
        </w:tabs>
        <w:spacing w:line="360" w:lineRule="auto"/>
        <w:ind w:left="0" w:firstLine="426" w:firstLineChars="0"/>
        <w:rPr>
          <w:color w:val="000000" w:themeColor="text1"/>
          <w:sz w:val="24"/>
        </w:rPr>
      </w:pPr>
      <w:r>
        <w:rPr>
          <w:rFonts w:hint="eastAsia"/>
          <w:color w:val="000000" w:themeColor="text1"/>
          <w:sz w:val="24"/>
        </w:rPr>
        <w:t>基站机房共享原则：基站机房共享时，应在综合考虑原基础电信企业三年内设备扩容需求的前提下核算机房是否有足够空间摆放需求方的设备，满足时方可共享。</w:t>
      </w:r>
    </w:p>
    <w:p>
      <w:pPr>
        <w:pStyle w:val="76"/>
        <w:numPr>
          <w:ilvl w:val="0"/>
          <w:numId w:val="39"/>
        </w:numPr>
        <w:tabs>
          <w:tab w:val="left" w:pos="709"/>
        </w:tabs>
        <w:spacing w:line="360" w:lineRule="auto"/>
        <w:ind w:left="0" w:firstLine="426" w:firstLineChars="0"/>
        <w:rPr>
          <w:color w:val="000000" w:themeColor="text1"/>
          <w:sz w:val="24"/>
        </w:rPr>
      </w:pPr>
      <w:r>
        <w:rPr>
          <w:rFonts w:hint="eastAsia"/>
          <w:color w:val="000000" w:themeColor="text1"/>
          <w:sz w:val="24"/>
        </w:rPr>
        <w:t>共享机房应由具有相应资质的单位进行承重复核论证后方可确定共享方案。应对原机房结构、使用功能（含三年内设备扩容预留的使用功能）等指标进行确认，根据设备布置方案对设备安装前后的结构安全等级进行评价，对不能直接满足设备安装要求的应采取适当措施进行加固改造后方可投入使用，对不能满足设备安装要求且无法加固的机房，不得作为共享基站机房使用。</w:t>
      </w:r>
    </w:p>
    <w:p>
      <w:pPr>
        <w:pStyle w:val="76"/>
        <w:numPr>
          <w:ilvl w:val="0"/>
          <w:numId w:val="39"/>
        </w:numPr>
        <w:tabs>
          <w:tab w:val="left" w:pos="709"/>
        </w:tabs>
        <w:spacing w:line="360" w:lineRule="auto"/>
        <w:ind w:left="0" w:firstLine="426" w:firstLineChars="0"/>
        <w:rPr>
          <w:color w:val="000000" w:themeColor="text1"/>
          <w:sz w:val="24"/>
        </w:rPr>
      </w:pPr>
      <w:r>
        <w:rPr>
          <w:rFonts w:hint="eastAsia"/>
          <w:color w:val="000000" w:themeColor="text1"/>
          <w:sz w:val="24"/>
        </w:rPr>
        <w:t>共享基站机房时，在满足各使用方设备正常运行和维护要求前提下，各使用方的机房空间宜互相独立，以保障安全和便于维护。</w:t>
      </w:r>
    </w:p>
    <w:p>
      <w:pPr>
        <w:pStyle w:val="76"/>
        <w:numPr>
          <w:ilvl w:val="0"/>
          <w:numId w:val="39"/>
        </w:numPr>
        <w:tabs>
          <w:tab w:val="left" w:pos="709"/>
        </w:tabs>
        <w:spacing w:line="360" w:lineRule="auto"/>
        <w:ind w:left="0" w:firstLine="426" w:firstLineChars="0"/>
        <w:rPr>
          <w:color w:val="000000" w:themeColor="text1"/>
          <w:sz w:val="24"/>
        </w:rPr>
      </w:pPr>
      <w:r>
        <w:rPr>
          <w:rFonts w:hint="eastAsia"/>
          <w:color w:val="000000" w:themeColor="text1"/>
          <w:sz w:val="24"/>
        </w:rPr>
        <w:t>共享基站机房时应在满足相关设计规范的前提下，根据需求方设备电缆和馈线布放、维护需求，改造或扩建机房内的走线架。</w:t>
      </w:r>
    </w:p>
    <w:p>
      <w:pPr>
        <w:pStyle w:val="76"/>
        <w:numPr>
          <w:ilvl w:val="0"/>
          <w:numId w:val="39"/>
        </w:numPr>
        <w:tabs>
          <w:tab w:val="left" w:pos="709"/>
        </w:tabs>
        <w:spacing w:line="360" w:lineRule="auto"/>
        <w:ind w:left="0" w:firstLine="426" w:firstLineChars="0"/>
        <w:rPr>
          <w:color w:val="000000" w:themeColor="text1"/>
          <w:sz w:val="24"/>
        </w:rPr>
      </w:pPr>
      <w:r>
        <w:rPr>
          <w:rFonts w:hint="eastAsia"/>
          <w:color w:val="000000" w:themeColor="text1"/>
          <w:sz w:val="24"/>
        </w:rPr>
        <w:t>共享基站机房时应根据需求方对馈线孔洞的新增需求，适当改造、扩建或新增馈线孔洞，并对馈线孔进行合理分配。</w:t>
      </w:r>
    </w:p>
    <w:p>
      <w:pPr>
        <w:pStyle w:val="76"/>
        <w:numPr>
          <w:ilvl w:val="0"/>
          <w:numId w:val="39"/>
        </w:numPr>
        <w:tabs>
          <w:tab w:val="left" w:pos="709"/>
        </w:tabs>
        <w:spacing w:line="360" w:lineRule="auto"/>
        <w:ind w:left="0" w:firstLine="426" w:firstLineChars="0"/>
        <w:rPr>
          <w:color w:val="000000" w:themeColor="text1"/>
          <w:sz w:val="24"/>
        </w:rPr>
      </w:pPr>
      <w:r>
        <w:rPr>
          <w:rFonts w:hint="eastAsia"/>
          <w:color w:val="000000" w:themeColor="text1"/>
          <w:sz w:val="24"/>
        </w:rPr>
        <w:t>共享基站机房时应根据新增其他基础电信企业设备的散热量等要求，核实机房内现有空调、消防等设施能否满足需求，必要时进行新建、扩建或改造。</w:t>
      </w:r>
    </w:p>
    <w:p>
      <w:pPr>
        <w:pStyle w:val="76"/>
        <w:numPr>
          <w:ilvl w:val="2"/>
          <w:numId w:val="11"/>
        </w:numPr>
        <w:spacing w:line="360" w:lineRule="auto"/>
        <w:ind w:firstLineChars="0"/>
        <w:outlineLvl w:val="2"/>
        <w:rPr>
          <w:color w:val="000000" w:themeColor="text1"/>
        </w:rPr>
      </w:pPr>
      <w:r>
        <w:rPr>
          <w:color w:val="000000" w:themeColor="text1"/>
          <w:sz w:val="24"/>
        </w:rPr>
        <w:t>基站机房共建</w:t>
      </w:r>
      <w:r>
        <w:rPr>
          <w:rFonts w:hint="eastAsia"/>
          <w:color w:val="000000" w:themeColor="text1"/>
          <w:sz w:val="24"/>
        </w:rPr>
        <w:t>应满足以下</w:t>
      </w:r>
      <w:r>
        <w:rPr>
          <w:color w:val="000000" w:themeColor="text1"/>
          <w:sz w:val="24"/>
        </w:rPr>
        <w:t>技术要求</w:t>
      </w:r>
      <w:r>
        <w:rPr>
          <w:rFonts w:hint="eastAsia"/>
          <w:color w:val="000000" w:themeColor="text1"/>
          <w:sz w:val="24"/>
        </w:rPr>
        <w:t>：</w:t>
      </w:r>
    </w:p>
    <w:p>
      <w:pPr>
        <w:pStyle w:val="76"/>
        <w:numPr>
          <w:ilvl w:val="0"/>
          <w:numId w:val="40"/>
        </w:numPr>
        <w:tabs>
          <w:tab w:val="left" w:pos="709"/>
        </w:tabs>
        <w:spacing w:line="360" w:lineRule="auto"/>
        <w:ind w:left="0" w:firstLine="426" w:firstLineChars="0"/>
        <w:rPr>
          <w:color w:val="000000" w:themeColor="text1"/>
          <w:sz w:val="24"/>
        </w:rPr>
      </w:pPr>
      <w:r>
        <w:rPr>
          <w:color w:val="000000" w:themeColor="text1"/>
          <w:sz w:val="24"/>
        </w:rPr>
        <w:t>基站机房共建原则</w:t>
      </w:r>
      <w:r>
        <w:rPr>
          <w:rFonts w:hint="eastAsia"/>
          <w:color w:val="000000" w:themeColor="text1"/>
          <w:sz w:val="24"/>
        </w:rPr>
        <w:t>：各电信业务经营者之间应保持设备空间相对独立，区域划分清晰，同时各方还须对机房安全和后期维护问题达成一致意见。</w:t>
      </w:r>
    </w:p>
    <w:p>
      <w:pPr>
        <w:pStyle w:val="76"/>
        <w:numPr>
          <w:ilvl w:val="0"/>
          <w:numId w:val="40"/>
        </w:numPr>
        <w:tabs>
          <w:tab w:val="left" w:pos="709"/>
        </w:tabs>
        <w:spacing w:line="360" w:lineRule="auto"/>
        <w:ind w:left="0" w:firstLine="426" w:firstLineChars="0"/>
        <w:rPr>
          <w:color w:val="000000" w:themeColor="text1"/>
          <w:sz w:val="24"/>
        </w:rPr>
      </w:pPr>
      <w:r>
        <w:rPr>
          <w:color w:val="000000" w:themeColor="text1"/>
          <w:sz w:val="24"/>
        </w:rPr>
        <w:t>共</w:t>
      </w:r>
      <w:r>
        <w:rPr>
          <w:rFonts w:hint="eastAsia"/>
          <w:color w:val="000000" w:themeColor="text1"/>
          <w:sz w:val="24"/>
        </w:rPr>
        <w:t>建</w:t>
      </w:r>
      <w:r>
        <w:rPr>
          <w:color w:val="000000" w:themeColor="text1"/>
          <w:sz w:val="24"/>
        </w:rPr>
        <w:t>机房的面积应满足各基础电信企业实际需要，具体面积由各方协商确定。自建机房时，机房设计荷载取值及设计要求均按YD/T 5003</w:t>
      </w:r>
      <w:r>
        <w:rPr>
          <w:rFonts w:hint="eastAsia"/>
          <w:color w:val="000000" w:themeColor="text1"/>
          <w:sz w:val="24"/>
        </w:rPr>
        <w:t>《通信建筑工程设计规范》的</w:t>
      </w:r>
      <w:r>
        <w:rPr>
          <w:color w:val="000000" w:themeColor="text1"/>
          <w:sz w:val="24"/>
        </w:rPr>
        <w:t>相关规定执行，必要时，荷载可按实际设备摆放情况进行取值。租赁机房时，应委托具有相关资质的单位进行承重复核，对原机房结构边界、使用功能等指标进行确认，对设备安装后的结构安全等级进行评价，对不能直接满足设备安装要求的须采取适当措施进行加固改造后方可投入使用，对不能满足设备安装要求且无法加固的基站，不得作为共建基站机房使用。</w:t>
      </w:r>
    </w:p>
    <w:p>
      <w:pPr>
        <w:pStyle w:val="76"/>
        <w:numPr>
          <w:ilvl w:val="0"/>
          <w:numId w:val="40"/>
        </w:numPr>
        <w:tabs>
          <w:tab w:val="left" w:pos="709"/>
        </w:tabs>
        <w:spacing w:line="360" w:lineRule="auto"/>
        <w:ind w:left="0" w:firstLine="426" w:firstLineChars="0"/>
        <w:rPr>
          <w:color w:val="000000" w:themeColor="text1"/>
          <w:sz w:val="24"/>
        </w:rPr>
      </w:pPr>
      <w:r>
        <w:rPr>
          <w:color w:val="000000" w:themeColor="text1"/>
          <w:sz w:val="24"/>
        </w:rPr>
        <w:t>应根据各使用方设备的摆放、维护需求，合理分配机房空间。机房空间宜互相独立，中间应设置公共走道，并给各使用方留出足够的维护区域。</w:t>
      </w:r>
    </w:p>
    <w:p>
      <w:pPr>
        <w:pStyle w:val="76"/>
        <w:numPr>
          <w:ilvl w:val="0"/>
          <w:numId w:val="40"/>
        </w:numPr>
        <w:tabs>
          <w:tab w:val="left" w:pos="709"/>
        </w:tabs>
        <w:spacing w:line="360" w:lineRule="auto"/>
        <w:ind w:left="0" w:firstLine="426" w:firstLineChars="0"/>
        <w:rPr>
          <w:color w:val="000000" w:themeColor="text1"/>
          <w:sz w:val="24"/>
        </w:rPr>
      </w:pPr>
      <w:r>
        <w:rPr>
          <w:color w:val="000000" w:themeColor="text1"/>
          <w:sz w:val="24"/>
        </w:rPr>
        <w:t>应根据各使用方设备布置情况，合理建设机房内走线架。机房走线架宜独立设置，房屋高度允许的情况下，宜釆用多层走线架形式。</w:t>
      </w:r>
    </w:p>
    <w:p>
      <w:pPr>
        <w:pStyle w:val="76"/>
        <w:numPr>
          <w:ilvl w:val="0"/>
          <w:numId w:val="40"/>
        </w:numPr>
        <w:tabs>
          <w:tab w:val="left" w:pos="709"/>
        </w:tabs>
        <w:spacing w:line="360" w:lineRule="auto"/>
        <w:ind w:left="0" w:firstLine="426" w:firstLineChars="0"/>
        <w:rPr>
          <w:color w:val="000000" w:themeColor="text1"/>
          <w:sz w:val="24"/>
        </w:rPr>
      </w:pPr>
      <w:r>
        <w:rPr>
          <w:color w:val="000000" w:themeColor="text1"/>
          <w:sz w:val="24"/>
        </w:rPr>
        <w:t>应根据各使用方的需求综合建设馈线孔洞，并合理分配馈线孔。</w:t>
      </w:r>
    </w:p>
    <w:p>
      <w:pPr>
        <w:pStyle w:val="76"/>
        <w:numPr>
          <w:ilvl w:val="2"/>
          <w:numId w:val="11"/>
        </w:numPr>
        <w:spacing w:line="360" w:lineRule="auto"/>
        <w:ind w:firstLineChars="0"/>
        <w:outlineLvl w:val="2"/>
        <w:rPr>
          <w:color w:val="000000" w:themeColor="text1"/>
          <w:sz w:val="24"/>
        </w:rPr>
      </w:pPr>
      <w:r>
        <w:rPr>
          <w:rFonts w:hint="eastAsia"/>
          <w:color w:val="000000" w:themeColor="text1"/>
          <w:sz w:val="24"/>
        </w:rPr>
        <w:t>天面共建共享应满足以下技术要求：</w:t>
      </w:r>
    </w:p>
    <w:p>
      <w:pPr>
        <w:pStyle w:val="76"/>
        <w:numPr>
          <w:ilvl w:val="0"/>
          <w:numId w:val="41"/>
        </w:numPr>
        <w:tabs>
          <w:tab w:val="left" w:pos="709"/>
        </w:tabs>
        <w:spacing w:line="360" w:lineRule="auto"/>
        <w:ind w:left="0" w:firstLine="425" w:firstLineChars="0"/>
        <w:rPr>
          <w:color w:val="000000" w:themeColor="text1"/>
          <w:sz w:val="24"/>
        </w:rPr>
      </w:pPr>
      <w:r>
        <w:rPr>
          <w:rFonts w:hint="eastAsia"/>
          <w:color w:val="000000" w:themeColor="text1"/>
          <w:sz w:val="24"/>
        </w:rPr>
        <w:t>基站天面共建共享时，应在综合考虑原基础电信企业扩容需求的前提下核算天面是否有足够空间满足需求方需求，并且需保证新增加系统天线不影响原系统的性能，保证原系统各项技术指标不变。</w:t>
      </w:r>
    </w:p>
    <w:p>
      <w:pPr>
        <w:pStyle w:val="76"/>
        <w:numPr>
          <w:ilvl w:val="0"/>
          <w:numId w:val="41"/>
        </w:numPr>
        <w:tabs>
          <w:tab w:val="left" w:pos="709"/>
        </w:tabs>
        <w:spacing w:line="360" w:lineRule="auto"/>
        <w:ind w:left="0" w:firstLine="425" w:firstLineChars="0"/>
        <w:rPr>
          <w:color w:val="000000" w:themeColor="text1"/>
          <w:sz w:val="24"/>
        </w:rPr>
      </w:pPr>
      <w:r>
        <w:rPr>
          <w:rFonts w:hint="eastAsia"/>
          <w:color w:val="000000" w:themeColor="text1"/>
          <w:sz w:val="24"/>
        </w:rPr>
        <w:t>天面能同时满足各电信企业的天馈系统独立安装需求时，可采用共建共享天面、不共享天馈系统的方式。</w:t>
      </w:r>
    </w:p>
    <w:p>
      <w:pPr>
        <w:pStyle w:val="76"/>
        <w:numPr>
          <w:ilvl w:val="0"/>
          <w:numId w:val="41"/>
        </w:numPr>
        <w:tabs>
          <w:tab w:val="left" w:pos="709"/>
        </w:tabs>
        <w:spacing w:line="360" w:lineRule="auto"/>
        <w:ind w:left="0" w:firstLine="425" w:firstLineChars="0"/>
        <w:rPr>
          <w:color w:val="000000" w:themeColor="text1"/>
          <w:sz w:val="24"/>
        </w:rPr>
      </w:pPr>
      <w:r>
        <w:rPr>
          <w:rFonts w:hint="eastAsia"/>
          <w:color w:val="000000" w:themeColor="text1"/>
          <w:sz w:val="24"/>
        </w:rPr>
        <w:t>各系统天线间的隔离度应满足本标准第4</w:t>
      </w:r>
      <w:r>
        <w:rPr>
          <w:color w:val="000000" w:themeColor="text1"/>
          <w:sz w:val="24"/>
        </w:rPr>
        <w:t>.8</w:t>
      </w:r>
      <w:r>
        <w:rPr>
          <w:rFonts w:hint="eastAsia"/>
          <w:color w:val="000000" w:themeColor="text1"/>
          <w:sz w:val="24"/>
        </w:rPr>
        <w:t>节的相关要求，天面无足够空间实现天线的空间隔离时，可考虑加装物理隔离设施或滤波器，否则不可共建共享。</w:t>
      </w:r>
    </w:p>
    <w:p>
      <w:pPr>
        <w:pStyle w:val="76"/>
        <w:numPr>
          <w:ilvl w:val="0"/>
          <w:numId w:val="41"/>
        </w:numPr>
        <w:tabs>
          <w:tab w:val="left" w:pos="709"/>
        </w:tabs>
        <w:spacing w:line="360" w:lineRule="auto"/>
        <w:ind w:left="0" w:firstLine="425" w:firstLineChars="0"/>
        <w:rPr>
          <w:color w:val="000000" w:themeColor="text1"/>
          <w:sz w:val="24"/>
        </w:rPr>
      </w:pPr>
      <w:r>
        <w:rPr>
          <w:rFonts w:hint="eastAsia"/>
          <w:color w:val="000000" w:themeColor="text1"/>
          <w:sz w:val="24"/>
        </w:rPr>
        <w:t>基站天面共建共享时，应根据所有天线及其支撑设施的重量、尺寸和安装情况等对支撑设施和屋面结构进行承重核实和安全评估，满足条件的可以共建共享，对不满足条件的应采取必要的加固措施，对于无法采取加固措施确保安全的不得进行共建共享。</w:t>
      </w:r>
    </w:p>
    <w:p>
      <w:pPr>
        <w:pStyle w:val="76"/>
        <w:numPr>
          <w:ilvl w:val="0"/>
          <w:numId w:val="41"/>
        </w:numPr>
        <w:tabs>
          <w:tab w:val="left" w:pos="709"/>
        </w:tabs>
        <w:spacing w:line="360" w:lineRule="auto"/>
        <w:ind w:left="0" w:firstLine="425" w:firstLineChars="0"/>
        <w:rPr>
          <w:color w:val="000000" w:themeColor="text1"/>
          <w:sz w:val="24"/>
        </w:rPr>
      </w:pPr>
      <w:r>
        <w:rPr>
          <w:rFonts w:hint="eastAsia"/>
          <w:color w:val="000000" w:themeColor="text1"/>
          <w:sz w:val="24"/>
        </w:rPr>
        <w:t>共建共享天面的各基础电信企业天馈线布放应悬挂明显标志。</w:t>
      </w:r>
    </w:p>
    <w:p>
      <w:pPr>
        <w:pStyle w:val="76"/>
        <w:numPr>
          <w:ilvl w:val="2"/>
          <w:numId w:val="11"/>
        </w:numPr>
        <w:spacing w:line="360" w:lineRule="auto"/>
        <w:ind w:firstLineChars="0"/>
        <w:outlineLvl w:val="2"/>
        <w:rPr>
          <w:color w:val="000000" w:themeColor="text1"/>
          <w:sz w:val="24"/>
        </w:rPr>
      </w:pPr>
      <w:r>
        <w:rPr>
          <w:rFonts w:hint="eastAsia"/>
          <w:color w:val="000000" w:themeColor="text1"/>
          <w:sz w:val="24"/>
        </w:rPr>
        <w:t>基站电源共建共享应满足以下技术要求：</w:t>
      </w:r>
    </w:p>
    <w:p>
      <w:pPr>
        <w:pStyle w:val="76"/>
        <w:numPr>
          <w:ilvl w:val="0"/>
          <w:numId w:val="42"/>
        </w:numPr>
        <w:spacing w:line="360" w:lineRule="auto"/>
        <w:ind w:left="709" w:hanging="289" w:firstLineChars="0"/>
        <w:rPr>
          <w:color w:val="000000" w:themeColor="text1"/>
          <w:sz w:val="24"/>
        </w:rPr>
      </w:pPr>
      <w:r>
        <w:rPr>
          <w:rFonts w:hint="eastAsia"/>
          <w:color w:val="000000" w:themeColor="text1"/>
          <w:sz w:val="24"/>
        </w:rPr>
        <w:t>根据基站内设备用电量，确定交流引入容量</w:t>
      </w:r>
      <w:r>
        <w:rPr>
          <w:rFonts w:hint="eastAsia"/>
          <w:color w:val="000000" w:themeColor="text1"/>
          <w:sz w:val="24"/>
          <w:lang w:eastAsia="zh-CN"/>
        </w:rPr>
        <w:t>。</w:t>
      </w:r>
    </w:p>
    <w:p>
      <w:pPr>
        <w:pStyle w:val="76"/>
        <w:numPr>
          <w:ilvl w:val="0"/>
          <w:numId w:val="42"/>
        </w:numPr>
        <w:tabs>
          <w:tab w:val="left" w:pos="709"/>
        </w:tabs>
        <w:spacing w:line="360" w:lineRule="auto"/>
        <w:ind w:left="0" w:firstLine="420" w:firstLineChars="0"/>
        <w:rPr>
          <w:color w:val="000000" w:themeColor="text1"/>
          <w:sz w:val="24"/>
        </w:rPr>
      </w:pPr>
      <w:r>
        <w:rPr>
          <w:rFonts w:hint="eastAsia"/>
          <w:color w:val="000000" w:themeColor="text1"/>
          <w:sz w:val="24"/>
        </w:rPr>
        <w:t>根据各基础电信企业设备不同时期设备负荷，确定不同时期直流负荷分路容量及数量需求</w:t>
      </w:r>
      <w:r>
        <w:rPr>
          <w:rFonts w:hint="eastAsia"/>
          <w:color w:val="000000" w:themeColor="text1"/>
          <w:sz w:val="24"/>
          <w:lang w:eastAsia="zh-CN"/>
        </w:rPr>
        <w:t>。</w:t>
      </w:r>
    </w:p>
    <w:p>
      <w:pPr>
        <w:pStyle w:val="76"/>
        <w:numPr>
          <w:ilvl w:val="0"/>
          <w:numId w:val="42"/>
        </w:numPr>
        <w:tabs>
          <w:tab w:val="left" w:pos="709"/>
        </w:tabs>
        <w:spacing w:line="360" w:lineRule="auto"/>
        <w:ind w:left="0" w:firstLine="420" w:firstLineChars="0"/>
        <w:rPr>
          <w:color w:val="000000" w:themeColor="text1"/>
          <w:sz w:val="24"/>
        </w:rPr>
      </w:pPr>
      <w:r>
        <w:rPr>
          <w:rFonts w:hint="eastAsia"/>
          <w:color w:val="000000" w:themeColor="text1"/>
          <w:sz w:val="24"/>
        </w:rPr>
        <w:t>根据各基础电信企业设备供电电压范围及不同时期设备负荷，确定蓄电池组容量</w:t>
      </w:r>
      <w:r>
        <w:rPr>
          <w:rFonts w:hint="eastAsia"/>
          <w:color w:val="000000" w:themeColor="text1"/>
          <w:sz w:val="24"/>
          <w:lang w:eastAsia="zh-CN"/>
        </w:rPr>
        <w:t>。</w:t>
      </w:r>
    </w:p>
    <w:p>
      <w:pPr>
        <w:pStyle w:val="76"/>
        <w:numPr>
          <w:ilvl w:val="0"/>
          <w:numId w:val="42"/>
        </w:numPr>
        <w:tabs>
          <w:tab w:val="left" w:pos="709"/>
        </w:tabs>
        <w:spacing w:line="360" w:lineRule="auto"/>
        <w:ind w:left="0" w:firstLine="420" w:firstLineChars="0"/>
        <w:rPr>
          <w:color w:val="000000" w:themeColor="text1"/>
          <w:sz w:val="24"/>
        </w:rPr>
      </w:pPr>
      <w:r>
        <w:rPr>
          <w:rFonts w:hint="eastAsia"/>
          <w:color w:val="000000" w:themeColor="text1"/>
          <w:sz w:val="24"/>
        </w:rPr>
        <w:t>根据不同时期设备额定功耗及实际使用功耗，确定基础电源设备容量</w:t>
      </w:r>
      <w:r>
        <w:rPr>
          <w:rFonts w:hint="eastAsia"/>
          <w:color w:val="000000" w:themeColor="text1"/>
          <w:sz w:val="24"/>
          <w:lang w:eastAsia="zh-CN"/>
        </w:rPr>
        <w:t>。</w:t>
      </w:r>
    </w:p>
    <w:p>
      <w:pPr>
        <w:pStyle w:val="76"/>
        <w:numPr>
          <w:ilvl w:val="0"/>
          <w:numId w:val="42"/>
        </w:numPr>
        <w:tabs>
          <w:tab w:val="left" w:pos="709"/>
        </w:tabs>
        <w:spacing w:line="360" w:lineRule="auto"/>
        <w:ind w:left="0" w:firstLine="420" w:firstLineChars="0"/>
        <w:rPr>
          <w:color w:val="000000" w:themeColor="text1"/>
          <w:sz w:val="24"/>
        </w:rPr>
      </w:pPr>
      <w:r>
        <w:rPr>
          <w:rFonts w:hint="eastAsia"/>
          <w:color w:val="000000" w:themeColor="text1"/>
          <w:sz w:val="24"/>
        </w:rPr>
        <w:t>拟建新基站或所有方在接到共建共享申请后，应首先就共建共享用电需求达成一致，并由具有相应资质的设计单位对供电系统进行评估</w:t>
      </w:r>
      <w:r>
        <w:rPr>
          <w:rFonts w:hint="eastAsia"/>
          <w:color w:val="000000" w:themeColor="text1"/>
          <w:sz w:val="24"/>
          <w:lang w:eastAsia="zh-CN"/>
        </w:rPr>
        <w:t>。</w:t>
      </w:r>
    </w:p>
    <w:p>
      <w:pPr>
        <w:pStyle w:val="76"/>
        <w:numPr>
          <w:ilvl w:val="0"/>
          <w:numId w:val="42"/>
        </w:numPr>
        <w:tabs>
          <w:tab w:val="left" w:pos="709"/>
        </w:tabs>
        <w:spacing w:line="360" w:lineRule="auto"/>
        <w:ind w:left="0" w:firstLine="420" w:firstLineChars="0"/>
        <w:rPr>
          <w:color w:val="000000" w:themeColor="text1"/>
          <w:sz w:val="24"/>
        </w:rPr>
      </w:pPr>
      <w:r>
        <w:rPr>
          <w:rFonts w:hint="eastAsia"/>
          <w:color w:val="000000" w:themeColor="text1"/>
          <w:sz w:val="24"/>
        </w:rPr>
        <w:t>共建共享供电系统容量应考虑未来扩容需求。</w:t>
      </w:r>
    </w:p>
    <w:p>
      <w:pPr>
        <w:pStyle w:val="76"/>
        <w:numPr>
          <w:ilvl w:val="2"/>
          <w:numId w:val="11"/>
        </w:numPr>
        <w:spacing w:line="360" w:lineRule="auto"/>
        <w:ind w:firstLineChars="0"/>
        <w:outlineLvl w:val="2"/>
        <w:rPr>
          <w:color w:val="000000" w:themeColor="text1"/>
          <w:sz w:val="24"/>
        </w:rPr>
      </w:pPr>
      <w:r>
        <w:rPr>
          <w:rFonts w:hint="eastAsia"/>
          <w:color w:val="000000" w:themeColor="text1"/>
          <w:sz w:val="24"/>
        </w:rPr>
        <w:t>基站设施共建共享防雷、接地应满足以下技术要求：</w:t>
      </w:r>
    </w:p>
    <w:p>
      <w:pPr>
        <w:pStyle w:val="76"/>
        <w:numPr>
          <w:ilvl w:val="0"/>
          <w:numId w:val="43"/>
        </w:numPr>
        <w:tabs>
          <w:tab w:val="left" w:pos="426"/>
          <w:tab w:val="left" w:pos="709"/>
        </w:tabs>
        <w:spacing w:line="360" w:lineRule="auto"/>
        <w:ind w:left="0" w:firstLine="425" w:firstLineChars="0"/>
        <w:rPr>
          <w:color w:val="000000" w:themeColor="text1"/>
          <w:sz w:val="24"/>
        </w:rPr>
      </w:pPr>
      <w:r>
        <w:rPr>
          <w:color w:val="000000" w:themeColor="text1"/>
          <w:sz w:val="24"/>
        </w:rPr>
        <w:t>在现有的塔站外场，安装室外设备时，设备及附属设施宜建在现有铁塔避雷针的有效保护范围内，推荐的保护角度为45°的锥形区域</w:t>
      </w:r>
      <w:r>
        <w:rPr>
          <w:rFonts w:hint="eastAsia"/>
          <w:color w:val="000000" w:themeColor="text1"/>
          <w:sz w:val="24"/>
          <w:lang w:eastAsia="zh-CN"/>
        </w:rPr>
        <w:t>。</w:t>
      </w:r>
    </w:p>
    <w:p>
      <w:pPr>
        <w:pStyle w:val="76"/>
        <w:numPr>
          <w:ilvl w:val="0"/>
          <w:numId w:val="43"/>
        </w:numPr>
        <w:tabs>
          <w:tab w:val="left" w:pos="426"/>
          <w:tab w:val="left" w:pos="709"/>
        </w:tabs>
        <w:spacing w:line="360" w:lineRule="auto"/>
        <w:ind w:left="0" w:firstLine="425" w:firstLineChars="0"/>
        <w:rPr>
          <w:color w:val="000000" w:themeColor="text1"/>
          <w:sz w:val="24"/>
        </w:rPr>
      </w:pPr>
      <w:r>
        <w:rPr>
          <w:color w:val="000000" w:themeColor="text1"/>
          <w:sz w:val="24"/>
        </w:rPr>
        <w:t>站点新增室外型基站、室外配电、室外备电系统时，新增设备的接地应共享站点己有接地网。应设专门的接地汇接排，室外型设备接地线可接到接地汇接排上，再由接地汇接排引一条接地引入线至原有地网</w:t>
      </w:r>
      <w:r>
        <w:rPr>
          <w:rFonts w:hint="eastAsia"/>
          <w:color w:val="000000" w:themeColor="text1"/>
          <w:sz w:val="24"/>
          <w:lang w:eastAsia="zh-CN"/>
        </w:rPr>
        <w:t>。</w:t>
      </w:r>
    </w:p>
    <w:p>
      <w:pPr>
        <w:pStyle w:val="76"/>
        <w:numPr>
          <w:ilvl w:val="0"/>
          <w:numId w:val="43"/>
        </w:numPr>
        <w:tabs>
          <w:tab w:val="left" w:pos="426"/>
          <w:tab w:val="left" w:pos="709"/>
        </w:tabs>
        <w:spacing w:line="360" w:lineRule="auto"/>
        <w:ind w:left="0" w:firstLine="425" w:firstLineChars="0"/>
        <w:rPr>
          <w:color w:val="000000" w:themeColor="text1"/>
          <w:sz w:val="24"/>
        </w:rPr>
      </w:pPr>
      <w:r>
        <w:rPr>
          <w:color w:val="000000" w:themeColor="text1"/>
          <w:sz w:val="24"/>
        </w:rPr>
        <w:t>新增接地引入线的材料应使用与原站点地网相同金属材料</w:t>
      </w:r>
      <w:r>
        <w:rPr>
          <w:rFonts w:hint="eastAsia"/>
          <w:color w:val="000000" w:themeColor="text1"/>
          <w:sz w:val="24"/>
          <w:lang w:eastAsia="zh-CN"/>
        </w:rPr>
        <w:t>。</w:t>
      </w:r>
    </w:p>
    <w:p>
      <w:pPr>
        <w:pStyle w:val="76"/>
        <w:numPr>
          <w:ilvl w:val="0"/>
          <w:numId w:val="43"/>
        </w:numPr>
        <w:tabs>
          <w:tab w:val="left" w:pos="426"/>
          <w:tab w:val="left" w:pos="709"/>
        </w:tabs>
        <w:spacing w:line="360" w:lineRule="auto"/>
        <w:ind w:left="0" w:firstLine="425" w:firstLineChars="0"/>
        <w:rPr>
          <w:color w:val="000000" w:themeColor="text1"/>
          <w:sz w:val="24"/>
        </w:rPr>
      </w:pPr>
      <w:r>
        <w:rPr>
          <w:rFonts w:hint="eastAsia"/>
          <w:color w:val="000000" w:themeColor="text1"/>
          <w:sz w:val="24"/>
        </w:rPr>
        <w:t>传输开放式机架共享使用时，不同基础电信企业的传输设备宜统一接到开放式机架的地排上，开放式架上如果没有接地排，可新增设，并由开放式机架上接地排用一条主接地线接到室内机房接地排上</w:t>
      </w:r>
      <w:r>
        <w:rPr>
          <w:rFonts w:hint="eastAsia"/>
          <w:color w:val="000000" w:themeColor="text1"/>
          <w:sz w:val="24"/>
          <w:lang w:eastAsia="zh-CN"/>
        </w:rPr>
        <w:t>。</w:t>
      </w:r>
    </w:p>
    <w:p>
      <w:pPr>
        <w:pStyle w:val="76"/>
        <w:numPr>
          <w:ilvl w:val="0"/>
          <w:numId w:val="43"/>
        </w:numPr>
        <w:tabs>
          <w:tab w:val="left" w:pos="426"/>
          <w:tab w:val="left" w:pos="709"/>
        </w:tabs>
        <w:spacing w:line="360" w:lineRule="auto"/>
        <w:ind w:left="0" w:firstLine="425" w:firstLineChars="0"/>
        <w:rPr>
          <w:color w:val="000000" w:themeColor="text1"/>
          <w:sz w:val="24"/>
        </w:rPr>
      </w:pPr>
      <w:r>
        <w:rPr>
          <w:rFonts w:hint="eastAsia"/>
          <w:color w:val="000000" w:themeColor="text1"/>
          <w:sz w:val="24"/>
        </w:rPr>
        <w:t>在同一楼顶的无线站点，当走线槽/架宽度和承重能力满足需求时，宜共享走线槽/架。延长安装的走线槽/架应与原有的走线槽/架用专门的接地体可靠搭接。</w:t>
      </w:r>
    </w:p>
    <w:p>
      <w:pPr>
        <w:pStyle w:val="76"/>
        <w:numPr>
          <w:ilvl w:val="2"/>
          <w:numId w:val="11"/>
        </w:numPr>
        <w:spacing w:line="360" w:lineRule="auto"/>
        <w:ind w:firstLineChars="0"/>
        <w:outlineLvl w:val="2"/>
        <w:rPr>
          <w:color w:val="000000" w:themeColor="text1"/>
          <w:sz w:val="24"/>
        </w:rPr>
      </w:pPr>
      <w:r>
        <w:rPr>
          <w:rFonts w:hint="eastAsia"/>
          <w:color w:val="000000" w:themeColor="text1"/>
          <w:sz w:val="24"/>
        </w:rPr>
        <w:t xml:space="preserve"> </w:t>
      </w:r>
      <w:r>
        <w:rPr>
          <w:color w:val="000000" w:themeColor="text1"/>
          <w:sz w:val="24"/>
        </w:rPr>
        <w:t>基站设施共建共享电磁兼容</w:t>
      </w:r>
      <w:r>
        <w:rPr>
          <w:rFonts w:hint="eastAsia"/>
          <w:color w:val="000000" w:themeColor="text1"/>
          <w:sz w:val="24"/>
        </w:rPr>
        <w:t>应满足以下</w:t>
      </w:r>
      <w:r>
        <w:rPr>
          <w:color w:val="000000" w:themeColor="text1"/>
          <w:sz w:val="24"/>
        </w:rPr>
        <w:t>技术要求</w:t>
      </w:r>
      <w:r>
        <w:rPr>
          <w:rFonts w:hint="eastAsia"/>
          <w:color w:val="000000" w:themeColor="text1"/>
          <w:sz w:val="24"/>
        </w:rPr>
        <w:t>：</w:t>
      </w:r>
    </w:p>
    <w:p>
      <w:pPr>
        <w:pStyle w:val="76"/>
        <w:numPr>
          <w:ilvl w:val="0"/>
          <w:numId w:val="44"/>
        </w:numPr>
        <w:tabs>
          <w:tab w:val="left" w:pos="709"/>
        </w:tabs>
        <w:spacing w:line="360" w:lineRule="auto"/>
        <w:ind w:left="0" w:firstLine="424" w:firstLineChars="177"/>
        <w:rPr>
          <w:color w:val="000000" w:themeColor="text1"/>
          <w:sz w:val="24"/>
        </w:rPr>
      </w:pPr>
      <w:r>
        <w:rPr>
          <w:rFonts w:hint="eastAsia"/>
          <w:color w:val="000000" w:themeColor="text1"/>
          <w:sz w:val="24"/>
        </w:rPr>
        <w:t>对于基站设施共享，后进入站点的设备，不应影响已经安装运行设备的正常工作，同时自身应能在该电磁环境下正常工作。</w:t>
      </w:r>
    </w:p>
    <w:p>
      <w:pPr>
        <w:pStyle w:val="76"/>
        <w:numPr>
          <w:ilvl w:val="0"/>
          <w:numId w:val="44"/>
        </w:numPr>
        <w:tabs>
          <w:tab w:val="left" w:pos="709"/>
        </w:tabs>
        <w:spacing w:line="360" w:lineRule="auto"/>
        <w:ind w:left="0" w:firstLine="424" w:firstLineChars="177"/>
        <w:rPr>
          <w:color w:val="000000" w:themeColor="text1"/>
          <w:sz w:val="24"/>
        </w:rPr>
      </w:pPr>
      <w:r>
        <w:rPr>
          <w:rFonts w:hint="eastAsia"/>
          <w:color w:val="000000" w:themeColor="text1"/>
          <w:sz w:val="24"/>
        </w:rPr>
        <w:t>对于基站设施共建，在规划之初共建方应就机房基础设施、设备布置、设备电磁性能要求等技术环节达成一致，形成技术规划。设备在机房内部的布局，应统一规划。基站类射频大功率设备和其他电信设备在布局规划时进行隔离，如有必要，可采取屏蔽策略，如机柜屏蔽、设备自身屏蔽等。</w:t>
      </w:r>
    </w:p>
    <w:p>
      <w:pPr>
        <w:widowControl/>
        <w:ind w:firstLine="0" w:firstLineChars="0"/>
        <w:jc w:val="left"/>
        <w:rPr>
          <w:color w:val="000000" w:themeColor="text1"/>
        </w:rPr>
      </w:pPr>
      <w:r>
        <w:rPr>
          <w:color w:val="000000" w:themeColor="text1"/>
        </w:rPr>
        <w:br w:type="page"/>
      </w:r>
    </w:p>
    <w:p>
      <w:pPr>
        <w:pStyle w:val="46"/>
        <w:numPr>
          <w:ilvl w:val="0"/>
          <w:numId w:val="5"/>
        </w:numPr>
        <w:tabs>
          <w:tab w:val="left" w:pos="142"/>
        </w:tabs>
        <w:ind w:firstLine="0" w:firstLineChars="0"/>
        <w:rPr>
          <w:rFonts w:ascii="Times New Roman" w:cs="Times New Roman"/>
          <w:color w:val="000000" w:themeColor="text1"/>
        </w:rPr>
      </w:pPr>
      <w:bookmarkStart w:id="151" w:name="_Toc54355229"/>
      <w:bookmarkStart w:id="152" w:name="_Toc475708652"/>
      <w:bookmarkStart w:id="153" w:name="_Toc484276613"/>
      <w:bookmarkStart w:id="154" w:name="_Toc485201378"/>
      <w:bookmarkStart w:id="155" w:name="_Toc481961690"/>
      <w:r>
        <w:rPr>
          <w:rFonts w:hint="eastAsia" w:ascii="Times New Roman" w:cs="Times New Roman"/>
          <w:color w:val="000000" w:themeColor="text1"/>
        </w:rPr>
        <w:t>5</w:t>
      </w:r>
      <w:r>
        <w:rPr>
          <w:rFonts w:ascii="Times New Roman" w:cs="Times New Roman"/>
          <w:color w:val="000000" w:themeColor="text1"/>
        </w:rPr>
        <w:t>G</w:t>
      </w:r>
      <w:r>
        <w:rPr>
          <w:rFonts w:hint="eastAsia" w:ascii="Times New Roman" w:cs="Times New Roman"/>
          <w:color w:val="000000" w:themeColor="text1"/>
        </w:rPr>
        <w:t>无线网工程施工要求</w:t>
      </w:r>
      <w:bookmarkEnd w:id="151"/>
      <w:bookmarkEnd w:id="152"/>
      <w:bookmarkEnd w:id="153"/>
      <w:bookmarkEnd w:id="154"/>
      <w:bookmarkEnd w:id="155"/>
    </w:p>
    <w:p>
      <w:pPr>
        <w:pStyle w:val="48"/>
        <w:numPr>
          <w:ilvl w:val="1"/>
          <w:numId w:val="45"/>
        </w:numPr>
        <w:ind w:left="0" w:firstLine="0" w:firstLineChars="0"/>
        <w:rPr>
          <w:rFonts w:ascii="Times New Roman" w:hAnsi="Times New Roman" w:eastAsia="黑体" w:cs="Times New Roman"/>
          <w:color w:val="000000" w:themeColor="text1"/>
          <w:szCs w:val="28"/>
        </w:rPr>
      </w:pPr>
      <w:bookmarkStart w:id="156" w:name="_Toc485201379"/>
      <w:bookmarkStart w:id="157" w:name="_Toc484276614"/>
      <w:bookmarkStart w:id="158" w:name="_Toc54355230"/>
      <w:bookmarkStart w:id="159" w:name="_Toc475708658"/>
      <w:r>
        <w:rPr>
          <w:rFonts w:hint="eastAsia" w:ascii="Times New Roman" w:hAnsi="Times New Roman" w:eastAsia="黑体" w:cs="Times New Roman"/>
          <w:color w:val="000000" w:themeColor="text1"/>
          <w:szCs w:val="28"/>
        </w:rPr>
        <w:t>一般要求</w:t>
      </w:r>
      <w:bookmarkEnd w:id="156"/>
      <w:bookmarkEnd w:id="157"/>
      <w:bookmarkEnd w:id="158"/>
    </w:p>
    <w:p>
      <w:pPr>
        <w:pStyle w:val="76"/>
        <w:numPr>
          <w:ilvl w:val="2"/>
          <w:numId w:val="46"/>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无线网工程施工应符合工程设计要求。</w:t>
      </w:r>
    </w:p>
    <w:p>
      <w:pPr>
        <w:pStyle w:val="76"/>
        <w:numPr>
          <w:ilvl w:val="2"/>
          <w:numId w:val="46"/>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无线网工程防雷接地系统应符合GB 50689《通信局(站)防雷与接地工程设计规范》的有关规定。</w:t>
      </w:r>
    </w:p>
    <w:p>
      <w:pPr>
        <w:pStyle w:val="76"/>
        <w:numPr>
          <w:ilvl w:val="2"/>
          <w:numId w:val="46"/>
        </w:numPr>
        <w:tabs>
          <w:tab w:val="left" w:pos="709"/>
        </w:tabs>
        <w:spacing w:line="360" w:lineRule="auto"/>
        <w:ind w:left="0" w:firstLine="0" w:firstLineChars="0"/>
        <w:outlineLvl w:val="2"/>
        <w:rPr>
          <w:color w:val="000000" w:themeColor="text1"/>
          <w:sz w:val="24"/>
        </w:rPr>
      </w:pPr>
      <w:r>
        <w:rPr>
          <w:color w:val="000000" w:themeColor="text1"/>
          <w:sz w:val="24"/>
        </w:rPr>
        <w:t>5G</w:t>
      </w:r>
      <w:r>
        <w:rPr>
          <w:rFonts w:hint="eastAsia"/>
          <w:color w:val="000000" w:themeColor="text1"/>
          <w:sz w:val="24"/>
        </w:rPr>
        <w:t>无线网工程抗震加固应符合GB/T 51369《通信设备安装工程抗震设计标准》、YD</w:t>
      </w:r>
      <w:r>
        <w:rPr>
          <w:color w:val="000000" w:themeColor="text1"/>
          <w:sz w:val="24"/>
        </w:rPr>
        <w:t xml:space="preserve"> </w:t>
      </w:r>
      <w:r>
        <w:rPr>
          <w:rFonts w:hint="eastAsia"/>
          <w:color w:val="000000" w:themeColor="text1"/>
          <w:sz w:val="24"/>
        </w:rPr>
        <w:t>5054《通信建筑抗震设防分类标准》、</w:t>
      </w:r>
      <w:bookmarkStart w:id="160" w:name="_Hlk535226161"/>
      <w:r>
        <w:rPr>
          <w:rFonts w:hint="eastAsia"/>
          <w:color w:val="000000" w:themeColor="text1"/>
          <w:sz w:val="24"/>
        </w:rPr>
        <w:t>YD 5059《电信设备安装抗震设计规范》、YD</w:t>
      </w:r>
      <w:r>
        <w:rPr>
          <w:color w:val="000000" w:themeColor="text1"/>
          <w:sz w:val="24"/>
        </w:rPr>
        <w:t xml:space="preserve"> </w:t>
      </w:r>
      <w:r>
        <w:rPr>
          <w:rFonts w:hint="eastAsia"/>
          <w:color w:val="000000" w:themeColor="text1"/>
          <w:sz w:val="24"/>
        </w:rPr>
        <w:t>5060《通信设备安装抗震设计图集》</w:t>
      </w:r>
      <w:bookmarkEnd w:id="160"/>
      <w:r>
        <w:rPr>
          <w:rFonts w:hint="eastAsia"/>
          <w:color w:val="000000" w:themeColor="text1"/>
          <w:sz w:val="24"/>
        </w:rPr>
        <w:t xml:space="preserve">的有关规定。 </w:t>
      </w:r>
    </w:p>
    <w:p>
      <w:pPr>
        <w:pStyle w:val="76"/>
        <w:numPr>
          <w:ilvl w:val="2"/>
          <w:numId w:val="46"/>
        </w:numPr>
        <w:tabs>
          <w:tab w:val="left" w:pos="709"/>
        </w:tabs>
        <w:spacing w:line="360" w:lineRule="auto"/>
        <w:ind w:left="0" w:firstLine="0" w:firstLineChars="0"/>
        <w:outlineLvl w:val="2"/>
        <w:rPr>
          <w:color w:val="000000" w:themeColor="text1"/>
          <w:sz w:val="24"/>
        </w:rPr>
      </w:pPr>
      <w:r>
        <w:rPr>
          <w:rFonts w:hint="eastAsia"/>
          <w:color w:val="000000" w:themeColor="text1"/>
          <w:sz w:val="24"/>
        </w:rPr>
        <w:t>传输、电源等配套设施应符合工程设计要求，满足</w:t>
      </w:r>
      <w:r>
        <w:rPr>
          <w:color w:val="000000" w:themeColor="text1"/>
          <w:sz w:val="24"/>
        </w:rPr>
        <w:t>5G</w:t>
      </w:r>
      <w:r>
        <w:rPr>
          <w:rFonts w:hint="eastAsia"/>
          <w:color w:val="000000" w:themeColor="text1"/>
          <w:sz w:val="24"/>
        </w:rPr>
        <w:t>无线网络工程需求。</w:t>
      </w:r>
    </w:p>
    <w:p>
      <w:pPr>
        <w:pStyle w:val="76"/>
        <w:numPr>
          <w:ilvl w:val="2"/>
          <w:numId w:val="46"/>
        </w:numPr>
        <w:tabs>
          <w:tab w:val="left" w:pos="709"/>
        </w:tabs>
        <w:spacing w:line="360" w:lineRule="auto"/>
        <w:ind w:left="0" w:firstLine="0" w:firstLineChars="0"/>
        <w:outlineLvl w:val="2"/>
        <w:rPr>
          <w:color w:val="000000" w:themeColor="text1"/>
          <w:sz w:val="24"/>
        </w:rPr>
      </w:pPr>
      <w:r>
        <w:rPr>
          <w:rFonts w:hint="eastAsia"/>
          <w:color w:val="000000" w:themeColor="text1"/>
          <w:sz w:val="24"/>
        </w:rPr>
        <w:t>塔桅工程应已完工且验收通过，并符合YD/T 5132</w:t>
      </w:r>
      <w:r>
        <w:rPr>
          <w:color w:val="000000" w:themeColor="text1"/>
          <w:sz w:val="24"/>
        </w:rPr>
        <w:t>《</w:t>
      </w:r>
      <w:r>
        <w:rPr>
          <w:rFonts w:hint="eastAsia"/>
          <w:color w:val="000000" w:themeColor="text1"/>
          <w:sz w:val="24"/>
        </w:rPr>
        <w:t>移动通信工程钢塔桅结构验收规范</w:t>
      </w:r>
      <w:r>
        <w:rPr>
          <w:color w:val="000000" w:themeColor="text1"/>
          <w:sz w:val="24"/>
        </w:rPr>
        <w:t>》</w:t>
      </w:r>
      <w:r>
        <w:rPr>
          <w:rFonts w:hint="eastAsia"/>
          <w:color w:val="000000" w:themeColor="text1"/>
          <w:sz w:val="24"/>
        </w:rPr>
        <w:t>的相关</w:t>
      </w:r>
      <w:r>
        <w:rPr>
          <w:color w:val="000000" w:themeColor="text1"/>
          <w:sz w:val="24"/>
        </w:rPr>
        <w:t>规定</w:t>
      </w:r>
      <w:r>
        <w:rPr>
          <w:rFonts w:hint="eastAsia"/>
          <w:color w:val="000000" w:themeColor="text1"/>
          <w:sz w:val="24"/>
        </w:rPr>
        <w:t>。</w:t>
      </w:r>
    </w:p>
    <w:p>
      <w:pPr>
        <w:pStyle w:val="48"/>
        <w:numPr>
          <w:ilvl w:val="1"/>
          <w:numId w:val="45"/>
        </w:numPr>
        <w:ind w:left="0" w:firstLine="0" w:firstLineChars="0"/>
        <w:rPr>
          <w:rFonts w:ascii="Times New Roman" w:hAnsi="Times New Roman" w:eastAsia="黑体" w:cs="Times New Roman"/>
          <w:color w:val="000000" w:themeColor="text1"/>
          <w:szCs w:val="28"/>
        </w:rPr>
      </w:pPr>
      <w:bookmarkStart w:id="161" w:name="_Toc475708653"/>
      <w:bookmarkStart w:id="162" w:name="_Toc485201380"/>
      <w:bookmarkStart w:id="163" w:name="_Toc481961691"/>
      <w:bookmarkStart w:id="164" w:name="_Toc484276615"/>
      <w:r>
        <w:rPr>
          <w:rFonts w:hint="eastAsia" w:ascii="Times New Roman" w:hAnsi="Times New Roman" w:eastAsia="黑体" w:cs="Times New Roman"/>
          <w:color w:val="000000" w:themeColor="text1"/>
          <w:szCs w:val="28"/>
        </w:rPr>
        <w:t xml:space="preserve"> </w:t>
      </w:r>
      <w:bookmarkStart w:id="165" w:name="_Toc54355231"/>
      <w:r>
        <w:rPr>
          <w:rFonts w:hint="eastAsia" w:ascii="Times New Roman" w:hAnsi="Times New Roman" w:eastAsia="黑体" w:cs="Times New Roman"/>
          <w:color w:val="000000" w:themeColor="text1"/>
          <w:szCs w:val="28"/>
        </w:rPr>
        <w:t>机房</w:t>
      </w:r>
      <w:bookmarkEnd w:id="161"/>
      <w:bookmarkEnd w:id="162"/>
      <w:bookmarkEnd w:id="163"/>
      <w:bookmarkEnd w:id="164"/>
      <w:r>
        <w:rPr>
          <w:rFonts w:hint="eastAsia" w:ascii="Times New Roman" w:hAnsi="Times New Roman" w:eastAsia="黑体" w:cs="Times New Roman"/>
          <w:color w:val="000000" w:themeColor="text1"/>
          <w:szCs w:val="28"/>
        </w:rPr>
        <w:t>要求</w:t>
      </w:r>
      <w:bookmarkEnd w:id="165"/>
    </w:p>
    <w:p>
      <w:pPr>
        <w:pStyle w:val="76"/>
        <w:numPr>
          <w:ilvl w:val="2"/>
          <w:numId w:val="47"/>
        </w:numPr>
        <w:tabs>
          <w:tab w:val="left" w:pos="709"/>
        </w:tabs>
        <w:spacing w:line="360" w:lineRule="auto"/>
        <w:ind w:left="0" w:firstLine="0" w:firstLineChars="0"/>
        <w:outlineLvl w:val="2"/>
        <w:rPr>
          <w:color w:val="000000" w:themeColor="text1"/>
          <w:sz w:val="24"/>
        </w:rPr>
      </w:pPr>
      <w:r>
        <w:rPr>
          <w:rFonts w:hint="eastAsia"/>
          <w:color w:val="000000" w:themeColor="text1"/>
          <w:sz w:val="24"/>
        </w:rPr>
        <w:t>机房面积（空间位置）应满足终局容量的需求，并为其他业务预留空间。</w:t>
      </w:r>
    </w:p>
    <w:p>
      <w:pPr>
        <w:pStyle w:val="76"/>
        <w:numPr>
          <w:ilvl w:val="2"/>
          <w:numId w:val="47"/>
        </w:numPr>
        <w:tabs>
          <w:tab w:val="left" w:pos="709"/>
        </w:tabs>
        <w:spacing w:line="360" w:lineRule="auto"/>
        <w:ind w:left="0" w:firstLine="0" w:firstLineChars="0"/>
        <w:outlineLvl w:val="2"/>
        <w:rPr>
          <w:color w:val="000000" w:themeColor="text1"/>
          <w:sz w:val="24"/>
        </w:rPr>
      </w:pPr>
      <w:r>
        <w:rPr>
          <w:rFonts w:hint="eastAsia"/>
          <w:color w:val="000000" w:themeColor="text1"/>
          <w:sz w:val="24"/>
        </w:rPr>
        <w:t>机房选择在非电信专用房屋时，应根据5</w:t>
      </w:r>
      <w:r>
        <w:rPr>
          <w:color w:val="000000" w:themeColor="text1"/>
          <w:sz w:val="24"/>
        </w:rPr>
        <w:t>G</w:t>
      </w:r>
      <w:r>
        <w:rPr>
          <w:rFonts w:hint="eastAsia"/>
          <w:color w:val="000000" w:themeColor="text1"/>
          <w:sz w:val="24"/>
        </w:rPr>
        <w:t>基站及配套设备重量、尺寸及设备排列方式等对楼面载荷进行核算，采取必要</w:t>
      </w:r>
      <w:r>
        <w:rPr>
          <w:color w:val="000000" w:themeColor="text1"/>
          <w:sz w:val="24"/>
        </w:rPr>
        <w:t>的</w:t>
      </w:r>
      <w:r>
        <w:rPr>
          <w:rFonts w:hint="eastAsia"/>
          <w:color w:val="000000" w:themeColor="text1"/>
          <w:sz w:val="24"/>
        </w:rPr>
        <w:t>加固措施，并应符合工程设计的有关规定。</w:t>
      </w:r>
    </w:p>
    <w:p>
      <w:pPr>
        <w:pStyle w:val="76"/>
        <w:numPr>
          <w:ilvl w:val="2"/>
          <w:numId w:val="47"/>
        </w:numPr>
        <w:tabs>
          <w:tab w:val="left" w:pos="709"/>
        </w:tabs>
        <w:spacing w:line="360" w:lineRule="auto"/>
        <w:ind w:left="0" w:firstLine="0" w:firstLineChars="0"/>
        <w:outlineLvl w:val="2"/>
        <w:rPr>
          <w:color w:val="000000" w:themeColor="text1"/>
          <w:sz w:val="24"/>
        </w:rPr>
      </w:pPr>
      <w:r>
        <w:rPr>
          <w:rFonts w:hint="eastAsia"/>
          <w:color w:val="000000" w:themeColor="text1"/>
          <w:sz w:val="24"/>
        </w:rPr>
        <w:t>机房建筑、装修应符合工程设计要求。机房应密封，屋顶不得漏水，室内不得渗水，机房墙体、地面应平整密实，机房地面水平误差应小于2mm；</w:t>
      </w:r>
      <w:r>
        <w:rPr>
          <w:color w:val="000000" w:themeColor="text1"/>
          <w:sz w:val="24"/>
        </w:rPr>
        <w:t>装修材料应符合YD</w:t>
      </w:r>
      <w:r>
        <w:rPr>
          <w:rFonts w:hint="eastAsia"/>
          <w:color w:val="000000" w:themeColor="text1"/>
          <w:sz w:val="24"/>
        </w:rPr>
        <w:t xml:space="preserve"> </w:t>
      </w:r>
      <w:r>
        <w:rPr>
          <w:color w:val="000000" w:themeColor="text1"/>
          <w:sz w:val="24"/>
        </w:rPr>
        <w:t>5003《</w:t>
      </w:r>
      <w:r>
        <w:rPr>
          <w:rFonts w:hint="eastAsia"/>
          <w:color w:val="000000" w:themeColor="text1"/>
          <w:sz w:val="24"/>
        </w:rPr>
        <w:t>通信建筑工程设计规范</w:t>
      </w:r>
      <w:r>
        <w:rPr>
          <w:color w:val="000000" w:themeColor="text1"/>
          <w:sz w:val="24"/>
        </w:rPr>
        <w:t>》的</w:t>
      </w:r>
      <w:r>
        <w:rPr>
          <w:rFonts w:hint="eastAsia"/>
          <w:color w:val="000000" w:themeColor="text1"/>
          <w:sz w:val="24"/>
        </w:rPr>
        <w:t>有</w:t>
      </w:r>
      <w:r>
        <w:rPr>
          <w:color w:val="000000" w:themeColor="text1"/>
          <w:sz w:val="24"/>
        </w:rPr>
        <w:t>关规定。</w:t>
      </w:r>
    </w:p>
    <w:p>
      <w:pPr>
        <w:pStyle w:val="76"/>
        <w:numPr>
          <w:ilvl w:val="2"/>
          <w:numId w:val="47"/>
        </w:numPr>
        <w:tabs>
          <w:tab w:val="left" w:pos="709"/>
        </w:tabs>
        <w:spacing w:line="360" w:lineRule="auto"/>
        <w:ind w:left="0" w:firstLine="0" w:firstLineChars="0"/>
        <w:outlineLvl w:val="2"/>
        <w:rPr>
          <w:color w:val="000000" w:themeColor="text1"/>
          <w:sz w:val="24"/>
        </w:rPr>
      </w:pPr>
      <w:r>
        <w:rPr>
          <w:rFonts w:hint="eastAsia"/>
          <w:color w:val="000000" w:themeColor="text1"/>
          <w:sz w:val="24"/>
        </w:rPr>
        <w:t>机房内</w:t>
      </w:r>
      <w:r>
        <w:rPr>
          <w:color w:val="000000" w:themeColor="text1"/>
          <w:sz w:val="24"/>
        </w:rPr>
        <w:t>地槽、预留孔洞、预埋钢管、螺栓等位置、规格应符合工程设计和设备安装要求，地槽盖板应严密、坚固，地槽内不应有渗水。</w:t>
      </w:r>
    </w:p>
    <w:p>
      <w:pPr>
        <w:pStyle w:val="76"/>
        <w:numPr>
          <w:ilvl w:val="2"/>
          <w:numId w:val="47"/>
        </w:numPr>
        <w:tabs>
          <w:tab w:val="left" w:pos="709"/>
        </w:tabs>
        <w:spacing w:line="360" w:lineRule="auto"/>
        <w:ind w:left="0" w:firstLine="0" w:firstLineChars="0"/>
        <w:outlineLvl w:val="2"/>
        <w:rPr>
          <w:color w:val="000000" w:themeColor="text1"/>
          <w:sz w:val="24"/>
        </w:rPr>
      </w:pPr>
      <w:r>
        <w:rPr>
          <w:color w:val="000000" w:themeColor="text1"/>
          <w:sz w:val="24"/>
        </w:rPr>
        <w:t>机房照明</w:t>
      </w:r>
      <w:r>
        <w:rPr>
          <w:rFonts w:hint="eastAsia"/>
          <w:color w:val="000000" w:themeColor="text1"/>
          <w:sz w:val="24"/>
        </w:rPr>
        <w:t>、</w:t>
      </w:r>
      <w:r>
        <w:rPr>
          <w:color w:val="000000" w:themeColor="text1"/>
          <w:sz w:val="24"/>
        </w:rPr>
        <w:t>插座的数量、位置及容量应符合设计要求，并应安装整齐、端正、牢固可靠，满足</w:t>
      </w:r>
      <w:r>
        <w:rPr>
          <w:rFonts w:hint="eastAsia"/>
          <w:color w:val="000000" w:themeColor="text1"/>
          <w:sz w:val="24"/>
        </w:rPr>
        <w:t>5</w:t>
      </w:r>
      <w:r>
        <w:rPr>
          <w:color w:val="000000" w:themeColor="text1"/>
          <w:sz w:val="24"/>
        </w:rPr>
        <w:t>G</w:t>
      </w:r>
      <w:r>
        <w:rPr>
          <w:rFonts w:hint="eastAsia"/>
          <w:color w:val="000000" w:themeColor="text1"/>
          <w:sz w:val="24"/>
        </w:rPr>
        <w:t>无线网络设备</w:t>
      </w:r>
      <w:r>
        <w:rPr>
          <w:color w:val="000000" w:themeColor="text1"/>
          <w:sz w:val="24"/>
        </w:rPr>
        <w:t>使用要求。</w:t>
      </w:r>
    </w:p>
    <w:p>
      <w:pPr>
        <w:pStyle w:val="76"/>
        <w:numPr>
          <w:ilvl w:val="2"/>
          <w:numId w:val="47"/>
        </w:numPr>
        <w:tabs>
          <w:tab w:val="left" w:pos="709"/>
        </w:tabs>
        <w:spacing w:line="360" w:lineRule="auto"/>
        <w:ind w:left="0" w:firstLine="0" w:firstLineChars="0"/>
        <w:outlineLvl w:val="2"/>
        <w:rPr>
          <w:color w:val="000000" w:themeColor="text1"/>
          <w:sz w:val="24"/>
        </w:rPr>
      </w:pPr>
      <w:r>
        <w:rPr>
          <w:rFonts w:hint="eastAsia"/>
          <w:color w:val="000000" w:themeColor="text1"/>
          <w:sz w:val="24"/>
        </w:rPr>
        <w:t>机房消防设施</w:t>
      </w:r>
      <w:r>
        <w:rPr>
          <w:color w:val="000000" w:themeColor="text1"/>
          <w:sz w:val="24"/>
        </w:rPr>
        <w:t>应符合GB</w:t>
      </w:r>
      <w:r>
        <w:rPr>
          <w:rFonts w:hint="eastAsia"/>
          <w:color w:val="000000" w:themeColor="text1"/>
          <w:sz w:val="24"/>
        </w:rPr>
        <w:t xml:space="preserve"> </w:t>
      </w:r>
      <w:r>
        <w:rPr>
          <w:color w:val="000000" w:themeColor="text1"/>
          <w:sz w:val="24"/>
        </w:rPr>
        <w:t>50016《</w:t>
      </w:r>
      <w:r>
        <w:rPr>
          <w:rFonts w:hint="eastAsia"/>
          <w:color w:val="000000" w:themeColor="text1"/>
          <w:sz w:val="24"/>
        </w:rPr>
        <w:t>建筑设计防火规范</w:t>
      </w:r>
      <w:r>
        <w:rPr>
          <w:color w:val="000000" w:themeColor="text1"/>
          <w:sz w:val="24"/>
        </w:rPr>
        <w:t>》</w:t>
      </w:r>
      <w:r>
        <w:rPr>
          <w:rFonts w:hint="eastAsia"/>
          <w:color w:val="000000" w:themeColor="text1"/>
          <w:sz w:val="24"/>
        </w:rPr>
        <w:t>的相关规定</w:t>
      </w:r>
      <w:r>
        <w:rPr>
          <w:color w:val="000000" w:themeColor="text1"/>
          <w:sz w:val="24"/>
        </w:rPr>
        <w:t>。机房内</w:t>
      </w:r>
      <w:r>
        <w:rPr>
          <w:rFonts w:hint="eastAsia"/>
          <w:color w:val="000000" w:themeColor="text1"/>
          <w:sz w:val="24"/>
        </w:rPr>
        <w:t>环境整洁，不得存有工程余料废弃物及包装箱杂物，不得</w:t>
      </w:r>
      <w:r>
        <w:rPr>
          <w:color w:val="000000" w:themeColor="text1"/>
          <w:sz w:val="24"/>
        </w:rPr>
        <w:t>存放易燃易爆等危险品。</w:t>
      </w:r>
    </w:p>
    <w:p>
      <w:pPr>
        <w:pStyle w:val="76"/>
        <w:numPr>
          <w:ilvl w:val="2"/>
          <w:numId w:val="47"/>
        </w:numPr>
        <w:tabs>
          <w:tab w:val="left" w:pos="709"/>
        </w:tabs>
        <w:spacing w:line="360" w:lineRule="auto"/>
        <w:ind w:left="0" w:firstLine="0" w:firstLineChars="0"/>
        <w:outlineLvl w:val="2"/>
        <w:rPr>
          <w:color w:val="000000" w:themeColor="text1"/>
          <w:sz w:val="24"/>
        </w:rPr>
      </w:pPr>
      <w:r>
        <w:rPr>
          <w:rFonts w:hint="eastAsia"/>
          <w:color w:val="000000" w:themeColor="text1"/>
          <w:sz w:val="24"/>
        </w:rPr>
        <w:t>机房内通风、取暖、空调等设施完好，室内温度、湿度、洁净度应满足5</w:t>
      </w:r>
      <w:r>
        <w:rPr>
          <w:color w:val="000000" w:themeColor="text1"/>
          <w:sz w:val="24"/>
        </w:rPr>
        <w:t>G</w:t>
      </w:r>
      <w:r>
        <w:rPr>
          <w:rFonts w:hint="eastAsia"/>
          <w:color w:val="000000" w:themeColor="text1"/>
          <w:sz w:val="24"/>
        </w:rPr>
        <w:t>无线网络设备运行要求。</w:t>
      </w:r>
    </w:p>
    <w:p>
      <w:pPr>
        <w:pStyle w:val="76"/>
        <w:numPr>
          <w:ilvl w:val="2"/>
          <w:numId w:val="47"/>
        </w:numPr>
        <w:tabs>
          <w:tab w:val="left" w:pos="709"/>
        </w:tabs>
        <w:spacing w:line="360" w:lineRule="auto"/>
        <w:ind w:left="0" w:firstLine="0" w:firstLineChars="0"/>
        <w:outlineLvl w:val="2"/>
        <w:rPr>
          <w:color w:val="000000" w:themeColor="text1"/>
          <w:sz w:val="24"/>
        </w:rPr>
      </w:pPr>
      <w:r>
        <w:rPr>
          <w:rFonts w:hint="eastAsia"/>
          <w:color w:val="000000" w:themeColor="text1"/>
          <w:sz w:val="24"/>
        </w:rPr>
        <w:t>机房防雷接地系统及防雷装置应符合</w:t>
      </w:r>
      <w:r>
        <w:rPr>
          <w:color w:val="000000" w:themeColor="text1"/>
        </w:rPr>
        <w:fldChar w:fldCharType="begin"/>
      </w:r>
      <w:r>
        <w:rPr>
          <w:color w:val="000000" w:themeColor="text1"/>
        </w:rPr>
        <w:instrText xml:space="preserve"> HYPERLINK "http://www.txrjy.com/thread-1083386-1-1.html" </w:instrText>
      </w:r>
      <w:r>
        <w:rPr>
          <w:color w:val="000000" w:themeColor="text1"/>
        </w:rPr>
        <w:fldChar w:fldCharType="separate"/>
      </w:r>
      <w:r>
        <w:rPr>
          <w:color w:val="000000" w:themeColor="text1"/>
          <w:sz w:val="24"/>
        </w:rPr>
        <w:t>YD/T 1429</w:t>
      </w:r>
      <w:r>
        <w:rPr>
          <w:color w:val="000000" w:themeColor="text1"/>
          <w:sz w:val="24"/>
        </w:rPr>
        <w:fldChar w:fldCharType="end"/>
      </w:r>
      <w:r>
        <w:rPr>
          <w:color w:val="000000" w:themeColor="text1"/>
          <w:sz w:val="24"/>
        </w:rPr>
        <w:t>《通信局</w:t>
      </w:r>
      <w:r>
        <w:rPr>
          <w:rFonts w:hint="eastAsia"/>
          <w:color w:val="000000" w:themeColor="text1"/>
          <w:sz w:val="24"/>
        </w:rPr>
        <w:t>（站）</w:t>
      </w:r>
      <w:r>
        <w:rPr>
          <w:color w:val="000000" w:themeColor="text1"/>
          <w:sz w:val="24"/>
        </w:rPr>
        <w:t>在用防雷系统的技术要求和检测方法》的</w:t>
      </w:r>
      <w:r>
        <w:rPr>
          <w:rFonts w:hint="eastAsia"/>
          <w:color w:val="000000" w:themeColor="text1"/>
          <w:sz w:val="24"/>
        </w:rPr>
        <w:t>有关</w:t>
      </w:r>
      <w:r>
        <w:rPr>
          <w:color w:val="000000" w:themeColor="text1"/>
          <w:sz w:val="24"/>
        </w:rPr>
        <w:t>规定</w:t>
      </w:r>
      <w:r>
        <w:rPr>
          <w:rFonts w:hint="eastAsia"/>
          <w:color w:val="000000" w:themeColor="text1"/>
          <w:sz w:val="24"/>
        </w:rPr>
        <w:t>，</w:t>
      </w:r>
      <w:r>
        <w:rPr>
          <w:color w:val="000000" w:themeColor="text1"/>
          <w:sz w:val="24"/>
        </w:rPr>
        <w:t>满足</w:t>
      </w:r>
      <w:r>
        <w:rPr>
          <w:rFonts w:hint="eastAsia"/>
          <w:color w:val="000000" w:themeColor="text1"/>
          <w:sz w:val="24"/>
        </w:rPr>
        <w:t>5</w:t>
      </w:r>
      <w:r>
        <w:rPr>
          <w:color w:val="000000" w:themeColor="text1"/>
          <w:sz w:val="24"/>
        </w:rPr>
        <w:t>G</w:t>
      </w:r>
      <w:r>
        <w:rPr>
          <w:rFonts w:hint="eastAsia"/>
          <w:color w:val="000000" w:themeColor="text1"/>
          <w:sz w:val="24"/>
        </w:rPr>
        <w:t>无线网络设备</w:t>
      </w:r>
      <w:r>
        <w:rPr>
          <w:color w:val="000000" w:themeColor="text1"/>
          <w:sz w:val="24"/>
        </w:rPr>
        <w:t>使用要求。</w:t>
      </w:r>
    </w:p>
    <w:p>
      <w:pPr>
        <w:pStyle w:val="76"/>
        <w:numPr>
          <w:ilvl w:val="2"/>
          <w:numId w:val="47"/>
        </w:numPr>
        <w:tabs>
          <w:tab w:val="left" w:pos="709"/>
        </w:tabs>
        <w:spacing w:line="360" w:lineRule="auto"/>
        <w:ind w:left="0" w:firstLine="0" w:firstLineChars="0"/>
        <w:outlineLvl w:val="2"/>
        <w:rPr>
          <w:color w:val="000000" w:themeColor="text1"/>
          <w:sz w:val="24"/>
        </w:rPr>
      </w:pPr>
      <w:r>
        <w:rPr>
          <w:color w:val="000000" w:themeColor="text1"/>
          <w:sz w:val="24"/>
        </w:rPr>
        <w:t>机房</w:t>
      </w:r>
      <w:r>
        <w:rPr>
          <w:rFonts w:hint="eastAsia"/>
          <w:color w:val="000000" w:themeColor="text1"/>
          <w:sz w:val="24"/>
        </w:rPr>
        <w:t>环境</w:t>
      </w:r>
      <w:r>
        <w:rPr>
          <w:color w:val="000000" w:themeColor="text1"/>
          <w:sz w:val="24"/>
        </w:rPr>
        <w:t>应符合</w:t>
      </w:r>
      <w:r>
        <w:rPr>
          <w:color w:val="000000" w:themeColor="text1"/>
        </w:rPr>
        <w:fldChar w:fldCharType="begin"/>
      </w:r>
      <w:r>
        <w:rPr>
          <w:color w:val="000000" w:themeColor="text1"/>
        </w:rPr>
        <w:instrText xml:space="preserve"> HYPERLINK "http://www.txrjy.com/thread-1083386-1-1.html" </w:instrText>
      </w:r>
      <w:r>
        <w:rPr>
          <w:color w:val="000000" w:themeColor="text1"/>
        </w:rPr>
        <w:fldChar w:fldCharType="separate"/>
      </w:r>
      <w:r>
        <w:rPr>
          <w:color w:val="000000" w:themeColor="text1"/>
          <w:sz w:val="24"/>
        </w:rPr>
        <w:t>YD/T 1821</w:t>
      </w:r>
      <w:r>
        <w:rPr>
          <w:color w:val="000000" w:themeColor="text1"/>
          <w:sz w:val="24"/>
        </w:rPr>
        <w:fldChar w:fldCharType="end"/>
      </w:r>
      <w:r>
        <w:rPr>
          <w:color w:val="000000" w:themeColor="text1"/>
          <w:sz w:val="24"/>
        </w:rPr>
        <w:t>《通信局(站)机房环境条件要求与检测方法》的</w:t>
      </w:r>
      <w:r>
        <w:rPr>
          <w:rFonts w:hint="eastAsia"/>
          <w:color w:val="000000" w:themeColor="text1"/>
          <w:sz w:val="24"/>
        </w:rPr>
        <w:t>有关</w:t>
      </w:r>
      <w:r>
        <w:rPr>
          <w:color w:val="000000" w:themeColor="text1"/>
          <w:sz w:val="24"/>
        </w:rPr>
        <w:t>规定</w:t>
      </w:r>
      <w:r>
        <w:rPr>
          <w:rFonts w:hint="eastAsia"/>
          <w:color w:val="000000" w:themeColor="text1"/>
          <w:sz w:val="24"/>
        </w:rPr>
        <w:t>。</w:t>
      </w:r>
    </w:p>
    <w:p>
      <w:pPr>
        <w:pStyle w:val="76"/>
        <w:numPr>
          <w:ilvl w:val="2"/>
          <w:numId w:val="47"/>
        </w:numPr>
        <w:tabs>
          <w:tab w:val="left" w:pos="709"/>
        </w:tabs>
        <w:spacing w:line="360" w:lineRule="auto"/>
        <w:ind w:left="0" w:firstLine="0" w:firstLineChars="0"/>
        <w:outlineLvl w:val="2"/>
        <w:rPr>
          <w:color w:val="000000" w:themeColor="text1"/>
          <w:sz w:val="24"/>
        </w:rPr>
      </w:pPr>
      <w:r>
        <w:rPr>
          <w:color w:val="000000" w:themeColor="text1"/>
          <w:sz w:val="24"/>
        </w:rPr>
        <w:t>机房防洪应符合GB</w:t>
      </w:r>
      <w:r>
        <w:rPr>
          <w:rFonts w:hint="eastAsia"/>
          <w:color w:val="000000" w:themeColor="text1"/>
          <w:sz w:val="24"/>
        </w:rPr>
        <w:t xml:space="preserve"> </w:t>
      </w:r>
      <w:r>
        <w:rPr>
          <w:color w:val="000000" w:themeColor="text1"/>
          <w:sz w:val="24"/>
        </w:rPr>
        <w:t>50201《防洪标准》中关于通信设施的</w:t>
      </w:r>
      <w:r>
        <w:rPr>
          <w:rFonts w:hint="eastAsia"/>
          <w:color w:val="000000" w:themeColor="text1"/>
          <w:sz w:val="24"/>
        </w:rPr>
        <w:t>有关</w:t>
      </w:r>
      <w:r>
        <w:rPr>
          <w:color w:val="000000" w:themeColor="text1"/>
          <w:sz w:val="24"/>
        </w:rPr>
        <w:t>规定。</w:t>
      </w:r>
    </w:p>
    <w:p>
      <w:pPr>
        <w:pStyle w:val="48"/>
        <w:numPr>
          <w:ilvl w:val="1"/>
          <w:numId w:val="45"/>
        </w:numPr>
        <w:ind w:left="0" w:firstLine="0" w:firstLineChars="0"/>
        <w:rPr>
          <w:rFonts w:ascii="Times New Roman" w:hAnsi="Times New Roman" w:eastAsia="黑体" w:cs="Times New Roman"/>
          <w:color w:val="000000" w:themeColor="text1"/>
          <w:szCs w:val="28"/>
        </w:rPr>
      </w:pPr>
      <w:bookmarkStart w:id="166" w:name="_Toc484276617"/>
      <w:bookmarkStart w:id="167" w:name="_Toc485201382"/>
      <w:r>
        <w:rPr>
          <w:rFonts w:hint="eastAsia" w:ascii="Times New Roman" w:hAnsi="Times New Roman" w:eastAsia="黑体" w:cs="Times New Roman"/>
          <w:color w:val="000000" w:themeColor="text1"/>
          <w:szCs w:val="28"/>
        </w:rPr>
        <w:t xml:space="preserve"> </w:t>
      </w:r>
      <w:bookmarkStart w:id="168" w:name="_Toc54355232"/>
      <w:r>
        <w:rPr>
          <w:rFonts w:hint="eastAsia" w:ascii="Times New Roman" w:hAnsi="Times New Roman" w:eastAsia="黑体" w:cs="Times New Roman"/>
          <w:color w:val="000000" w:themeColor="text1"/>
          <w:szCs w:val="28"/>
        </w:rPr>
        <w:t>设备安装</w:t>
      </w:r>
      <w:bookmarkEnd w:id="166"/>
      <w:bookmarkEnd w:id="167"/>
      <w:r>
        <w:rPr>
          <w:rFonts w:hint="eastAsia" w:ascii="Times New Roman" w:hAnsi="Times New Roman" w:eastAsia="黑体" w:cs="Times New Roman"/>
          <w:color w:val="000000" w:themeColor="text1"/>
          <w:szCs w:val="28"/>
        </w:rPr>
        <w:t>要求</w:t>
      </w:r>
      <w:bookmarkEnd w:id="168"/>
    </w:p>
    <w:p>
      <w:pPr>
        <w:pStyle w:val="76"/>
        <w:numPr>
          <w:ilvl w:val="2"/>
          <w:numId w:val="45"/>
        </w:numPr>
        <w:tabs>
          <w:tab w:val="left" w:pos="851"/>
        </w:tabs>
        <w:spacing w:before="156" w:after="156" w:line="360" w:lineRule="auto"/>
        <w:ind w:firstLineChars="0"/>
        <w:outlineLvl w:val="2"/>
        <w:rPr>
          <w:color w:val="000000" w:themeColor="text1"/>
          <w:sz w:val="24"/>
        </w:rPr>
      </w:pPr>
      <w:r>
        <w:rPr>
          <w:rFonts w:hint="eastAsia"/>
          <w:color w:val="000000" w:themeColor="text1"/>
          <w:sz w:val="24"/>
        </w:rPr>
        <w:t>设备安装位置应符合5</w:t>
      </w:r>
      <w:r>
        <w:rPr>
          <w:color w:val="000000" w:themeColor="text1"/>
          <w:sz w:val="24"/>
        </w:rPr>
        <w:t>G</w:t>
      </w:r>
      <w:r>
        <w:rPr>
          <w:rFonts w:hint="eastAsia"/>
          <w:color w:val="000000" w:themeColor="text1"/>
          <w:sz w:val="24"/>
        </w:rPr>
        <w:t>网络工程设计要求。</w:t>
      </w:r>
    </w:p>
    <w:p>
      <w:pPr>
        <w:pStyle w:val="76"/>
        <w:numPr>
          <w:ilvl w:val="2"/>
          <w:numId w:val="45"/>
        </w:numPr>
        <w:tabs>
          <w:tab w:val="left" w:pos="851"/>
        </w:tabs>
        <w:spacing w:before="156" w:after="156" w:line="360" w:lineRule="auto"/>
        <w:ind w:firstLineChars="0"/>
        <w:outlineLvl w:val="2"/>
        <w:rPr>
          <w:color w:val="000000" w:themeColor="text1"/>
          <w:sz w:val="24"/>
        </w:rPr>
      </w:pPr>
      <w:r>
        <w:rPr>
          <w:rFonts w:hint="eastAsia"/>
          <w:color w:val="000000" w:themeColor="text1"/>
          <w:sz w:val="24"/>
        </w:rPr>
        <w:t>设备机架安装应符合以下要求：</w:t>
      </w:r>
    </w:p>
    <w:p>
      <w:pPr>
        <w:pStyle w:val="76"/>
        <w:widowControl/>
        <w:numPr>
          <w:ilvl w:val="0"/>
          <w:numId w:val="48"/>
        </w:numPr>
        <w:tabs>
          <w:tab w:val="left" w:pos="426"/>
          <w:tab w:val="left" w:pos="709"/>
        </w:tabs>
        <w:spacing w:line="360" w:lineRule="auto"/>
        <w:ind w:firstLineChars="0"/>
        <w:jc w:val="left"/>
        <w:rPr>
          <w:color w:val="000000" w:themeColor="text1"/>
          <w:sz w:val="24"/>
        </w:rPr>
      </w:pPr>
      <w:r>
        <w:rPr>
          <w:rFonts w:hint="eastAsia"/>
          <w:color w:val="000000" w:themeColor="text1"/>
          <w:sz w:val="24"/>
        </w:rPr>
        <w:t>设备机架应垂直水平安装牢固，垂直度偏差应不大于机架高度的</w:t>
      </w:r>
      <w:r>
        <w:rPr>
          <w:color w:val="000000" w:themeColor="text1"/>
          <w:sz w:val="24"/>
        </w:rPr>
        <w:t>1</w:t>
      </w:r>
      <w:r>
        <w:rPr>
          <w:rFonts w:hint="eastAsia"/>
          <w:color w:val="000000" w:themeColor="text1"/>
          <w:sz w:val="24"/>
        </w:rPr>
        <w:t>‰；</w:t>
      </w:r>
    </w:p>
    <w:p>
      <w:pPr>
        <w:pStyle w:val="76"/>
        <w:widowControl/>
        <w:numPr>
          <w:ilvl w:val="0"/>
          <w:numId w:val="48"/>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 xml:space="preserve">机架上的各种零件不得脱落或损坏，漆面如有脱落应予补漆，所有紧固件 </w:t>
      </w:r>
      <w:r>
        <w:rPr>
          <w:color w:val="000000" w:themeColor="text1"/>
          <w:sz w:val="24"/>
        </w:rPr>
        <w:t xml:space="preserve">  </w:t>
      </w:r>
      <w:r>
        <w:rPr>
          <w:rFonts w:hint="eastAsia"/>
          <w:color w:val="000000" w:themeColor="text1"/>
          <w:sz w:val="24"/>
        </w:rPr>
        <w:t>应紧密固定；</w:t>
      </w:r>
    </w:p>
    <w:p>
      <w:pPr>
        <w:pStyle w:val="76"/>
        <w:widowControl/>
        <w:numPr>
          <w:ilvl w:val="0"/>
          <w:numId w:val="48"/>
        </w:numPr>
        <w:tabs>
          <w:tab w:val="left" w:pos="426"/>
          <w:tab w:val="left" w:pos="709"/>
        </w:tabs>
        <w:spacing w:line="360" w:lineRule="auto"/>
        <w:ind w:left="0" w:firstLine="432" w:firstLineChars="0"/>
        <w:jc w:val="left"/>
        <w:rPr>
          <w:color w:val="000000" w:themeColor="text1"/>
          <w:sz w:val="24"/>
        </w:rPr>
      </w:pPr>
      <w:r>
        <w:rPr>
          <w:color w:val="000000" w:themeColor="text1"/>
          <w:sz w:val="24"/>
        </w:rPr>
        <w:t>同列机架的设备面板应处于同一平面上，相邻机架的缝隙应</w:t>
      </w:r>
      <w:r>
        <w:rPr>
          <w:rFonts w:hint="eastAsia"/>
          <w:color w:val="000000" w:themeColor="text1"/>
          <w:sz w:val="24"/>
        </w:rPr>
        <w:t>不</w:t>
      </w:r>
      <w:r>
        <w:rPr>
          <w:color w:val="000000" w:themeColor="text1"/>
          <w:sz w:val="24"/>
        </w:rPr>
        <w:t>大于3mm，并保持机</w:t>
      </w:r>
      <w:r>
        <w:rPr>
          <w:rFonts w:hint="eastAsia"/>
          <w:color w:val="000000" w:themeColor="text1"/>
          <w:sz w:val="24"/>
        </w:rPr>
        <w:t>架</w:t>
      </w:r>
      <w:r>
        <w:rPr>
          <w:color w:val="000000" w:themeColor="text1"/>
          <w:sz w:val="24"/>
        </w:rPr>
        <w:t>门开合顺畅。</w:t>
      </w:r>
    </w:p>
    <w:p>
      <w:pPr>
        <w:pStyle w:val="76"/>
        <w:widowControl/>
        <w:numPr>
          <w:ilvl w:val="0"/>
          <w:numId w:val="48"/>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设备机架的防震加固应符合GB/T 51369《通信设备安装工程抗震设计标准》和工程设计要求。</w:t>
      </w:r>
    </w:p>
    <w:p>
      <w:pPr>
        <w:pStyle w:val="76"/>
        <w:numPr>
          <w:ilvl w:val="2"/>
          <w:numId w:val="45"/>
        </w:numPr>
        <w:tabs>
          <w:tab w:val="left" w:pos="851"/>
        </w:tabs>
        <w:spacing w:before="156" w:after="156" w:line="360" w:lineRule="auto"/>
        <w:ind w:firstLineChars="0"/>
        <w:outlineLvl w:val="2"/>
        <w:rPr>
          <w:color w:val="000000" w:themeColor="text1"/>
          <w:sz w:val="24"/>
        </w:rPr>
      </w:pPr>
      <w:r>
        <w:rPr>
          <w:rFonts w:hint="eastAsia"/>
          <w:color w:val="000000" w:themeColor="text1"/>
          <w:sz w:val="24"/>
        </w:rPr>
        <w:t>机架内设备安装应符合以下要求：</w:t>
      </w:r>
    </w:p>
    <w:p>
      <w:pPr>
        <w:pStyle w:val="76"/>
        <w:widowControl/>
        <w:numPr>
          <w:ilvl w:val="0"/>
          <w:numId w:val="49"/>
        </w:numPr>
        <w:tabs>
          <w:tab w:val="left" w:pos="426"/>
          <w:tab w:val="left" w:pos="709"/>
        </w:tabs>
        <w:spacing w:line="360" w:lineRule="auto"/>
        <w:ind w:left="0" w:firstLine="426" w:firstLineChars="0"/>
        <w:jc w:val="left"/>
        <w:rPr>
          <w:color w:val="000000" w:themeColor="text1"/>
          <w:sz w:val="24"/>
        </w:rPr>
      </w:pPr>
      <w:r>
        <w:rPr>
          <w:rFonts w:hint="eastAsia"/>
          <w:color w:val="000000" w:themeColor="text1"/>
          <w:sz w:val="24"/>
        </w:rPr>
        <w:t>设备安装时宜采用机架两侧安装导轨或托板方式对设备进行支撑，两侧与机架立柱应通过螺丝拧紧固定，定位卡卡到位；</w:t>
      </w:r>
    </w:p>
    <w:p>
      <w:pPr>
        <w:pStyle w:val="76"/>
        <w:widowControl/>
        <w:numPr>
          <w:ilvl w:val="0"/>
          <w:numId w:val="49"/>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各种螺栓需拧紧，同类螺丝露出螺帽长度要一致；</w:t>
      </w:r>
    </w:p>
    <w:p>
      <w:pPr>
        <w:pStyle w:val="76"/>
        <w:widowControl/>
        <w:numPr>
          <w:ilvl w:val="0"/>
          <w:numId w:val="49"/>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机架内的线缆应沿着机架两侧线槽进行布放并绑扎结实，线缆避免交叉；</w:t>
      </w:r>
    </w:p>
    <w:p>
      <w:pPr>
        <w:pStyle w:val="76"/>
        <w:widowControl/>
        <w:numPr>
          <w:ilvl w:val="0"/>
          <w:numId w:val="49"/>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电源线和信号线应分别从机架两侧分开布放，避免相互干扰。</w:t>
      </w:r>
    </w:p>
    <w:p>
      <w:pPr>
        <w:pStyle w:val="76"/>
        <w:numPr>
          <w:ilvl w:val="2"/>
          <w:numId w:val="45"/>
        </w:numPr>
        <w:tabs>
          <w:tab w:val="left" w:pos="851"/>
        </w:tabs>
        <w:spacing w:before="156" w:after="156" w:line="360" w:lineRule="auto"/>
        <w:ind w:firstLineChars="0"/>
        <w:outlineLvl w:val="2"/>
        <w:rPr>
          <w:color w:val="000000" w:themeColor="text1"/>
          <w:sz w:val="24"/>
        </w:rPr>
      </w:pPr>
      <w:r>
        <w:rPr>
          <w:rFonts w:hint="eastAsia"/>
          <w:color w:val="000000" w:themeColor="text1"/>
          <w:sz w:val="24"/>
        </w:rPr>
        <w:t>壁挂设备应安装牢固，安装位置应便于线缆布放和操作维护。</w:t>
      </w:r>
    </w:p>
    <w:p>
      <w:pPr>
        <w:pStyle w:val="76"/>
        <w:numPr>
          <w:ilvl w:val="2"/>
          <w:numId w:val="45"/>
        </w:numPr>
        <w:tabs>
          <w:tab w:val="left" w:pos="851"/>
        </w:tabs>
        <w:spacing w:before="156" w:after="156" w:line="360" w:lineRule="auto"/>
        <w:ind w:firstLineChars="0"/>
        <w:outlineLvl w:val="2"/>
        <w:rPr>
          <w:color w:val="000000" w:themeColor="text1"/>
          <w:sz w:val="24"/>
        </w:rPr>
      </w:pPr>
      <w:r>
        <w:rPr>
          <w:rFonts w:hint="eastAsia"/>
          <w:color w:val="000000" w:themeColor="text1"/>
          <w:sz w:val="24"/>
        </w:rPr>
        <w:t>室外设备安装应符合以下要求：</w:t>
      </w:r>
    </w:p>
    <w:p>
      <w:pPr>
        <w:pStyle w:val="76"/>
        <w:widowControl/>
        <w:numPr>
          <w:ilvl w:val="0"/>
          <w:numId w:val="50"/>
        </w:numPr>
        <w:tabs>
          <w:tab w:val="left" w:pos="426"/>
          <w:tab w:val="left" w:pos="709"/>
        </w:tabs>
        <w:spacing w:line="360" w:lineRule="auto"/>
        <w:ind w:firstLineChars="0"/>
        <w:jc w:val="left"/>
        <w:rPr>
          <w:color w:val="000000" w:themeColor="text1"/>
          <w:sz w:val="24"/>
        </w:rPr>
      </w:pPr>
      <w:r>
        <w:rPr>
          <w:color w:val="000000" w:themeColor="text1"/>
          <w:sz w:val="24"/>
        </w:rPr>
        <w:t>设备安装应牢固稳定；</w:t>
      </w:r>
    </w:p>
    <w:p>
      <w:pPr>
        <w:pStyle w:val="76"/>
        <w:widowControl/>
        <w:numPr>
          <w:ilvl w:val="0"/>
          <w:numId w:val="50"/>
        </w:numPr>
        <w:tabs>
          <w:tab w:val="left" w:pos="426"/>
          <w:tab w:val="left" w:pos="709"/>
        </w:tabs>
        <w:spacing w:line="360" w:lineRule="auto"/>
        <w:ind w:firstLineChars="0"/>
        <w:jc w:val="left"/>
        <w:rPr>
          <w:color w:val="000000" w:themeColor="text1"/>
          <w:sz w:val="24"/>
        </w:rPr>
      </w:pPr>
      <w:r>
        <w:rPr>
          <w:rFonts w:hint="eastAsia"/>
          <w:color w:val="000000" w:themeColor="text1"/>
          <w:sz w:val="24"/>
        </w:rPr>
        <w:t>设备安装于室外机柜中时，设备两侧与机柜立柱应通过螺丝固定；</w:t>
      </w:r>
    </w:p>
    <w:p>
      <w:pPr>
        <w:pStyle w:val="76"/>
        <w:widowControl/>
        <w:numPr>
          <w:ilvl w:val="0"/>
          <w:numId w:val="50"/>
        </w:numPr>
        <w:tabs>
          <w:tab w:val="left" w:pos="426"/>
          <w:tab w:val="left" w:pos="709"/>
        </w:tabs>
        <w:spacing w:line="360" w:lineRule="auto"/>
        <w:ind w:left="0" w:firstLine="432" w:firstLineChars="0"/>
        <w:jc w:val="left"/>
        <w:rPr>
          <w:color w:val="000000" w:themeColor="text1"/>
          <w:sz w:val="24"/>
        </w:rPr>
      </w:pPr>
      <w:r>
        <w:rPr>
          <w:color w:val="000000" w:themeColor="text1"/>
          <w:sz w:val="24"/>
        </w:rPr>
        <w:t>设备室外挂墙、塔桅或落地支架安装时，荷载承重和加固方式应满足土建相关规范要求；</w:t>
      </w:r>
    </w:p>
    <w:p>
      <w:pPr>
        <w:pStyle w:val="76"/>
        <w:widowControl/>
        <w:numPr>
          <w:ilvl w:val="0"/>
          <w:numId w:val="50"/>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设备安装位置应便于线缆布放及维护操作，设备底部与地面间距应保证线缆的平直和弯曲半径的要求，同时便于维护并防止雪埋或雨水浸泡；</w:t>
      </w:r>
    </w:p>
    <w:p>
      <w:pPr>
        <w:pStyle w:val="76"/>
        <w:widowControl/>
        <w:numPr>
          <w:ilvl w:val="0"/>
          <w:numId w:val="50"/>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设备均应安装在避雷针顶点下倾45°角的有效保护范围内。</w:t>
      </w:r>
    </w:p>
    <w:p>
      <w:pPr>
        <w:pStyle w:val="76"/>
        <w:numPr>
          <w:ilvl w:val="2"/>
          <w:numId w:val="45"/>
        </w:numPr>
        <w:tabs>
          <w:tab w:val="left" w:pos="709"/>
        </w:tabs>
        <w:spacing w:before="156" w:after="156" w:line="360" w:lineRule="auto"/>
        <w:ind w:firstLineChars="0"/>
        <w:outlineLvl w:val="2"/>
        <w:rPr>
          <w:color w:val="000000" w:themeColor="text1"/>
          <w:sz w:val="24"/>
        </w:rPr>
      </w:pPr>
      <w:r>
        <w:rPr>
          <w:rFonts w:hint="eastAsia"/>
          <w:color w:val="000000" w:themeColor="text1"/>
          <w:sz w:val="24"/>
        </w:rPr>
        <w:t>工作电压值、波动范围应符合工程设计和5</w:t>
      </w:r>
      <w:r>
        <w:rPr>
          <w:color w:val="000000" w:themeColor="text1"/>
          <w:sz w:val="24"/>
        </w:rPr>
        <w:t>G</w:t>
      </w:r>
      <w:r>
        <w:rPr>
          <w:rFonts w:hint="eastAsia"/>
          <w:color w:val="000000" w:themeColor="text1"/>
          <w:sz w:val="24"/>
        </w:rPr>
        <w:t>无线网设备要求。</w:t>
      </w:r>
    </w:p>
    <w:p>
      <w:pPr>
        <w:pStyle w:val="76"/>
        <w:numPr>
          <w:ilvl w:val="2"/>
          <w:numId w:val="45"/>
        </w:numPr>
        <w:tabs>
          <w:tab w:val="left" w:pos="709"/>
        </w:tabs>
        <w:spacing w:before="156" w:after="156" w:line="360" w:lineRule="auto"/>
        <w:ind w:left="0" w:firstLine="0" w:firstLineChars="0"/>
        <w:outlineLvl w:val="2"/>
        <w:rPr>
          <w:color w:val="000000" w:themeColor="text1"/>
          <w:sz w:val="24"/>
        </w:rPr>
      </w:pPr>
      <w:r>
        <w:rPr>
          <w:rFonts w:hint="eastAsia"/>
          <w:color w:val="000000" w:themeColor="text1"/>
          <w:sz w:val="24"/>
        </w:rPr>
        <w:t xml:space="preserve">走线架、槽道安装应符合YD </w:t>
      </w:r>
      <w:r>
        <w:rPr>
          <w:color w:val="000000" w:themeColor="text1"/>
          <w:sz w:val="24"/>
        </w:rPr>
        <w:t xml:space="preserve">/T </w:t>
      </w:r>
      <w:r>
        <w:rPr>
          <w:rFonts w:hint="eastAsia"/>
          <w:color w:val="000000" w:themeColor="text1"/>
          <w:sz w:val="24"/>
        </w:rPr>
        <w:t>50</w:t>
      </w:r>
      <w:r>
        <w:rPr>
          <w:color w:val="000000" w:themeColor="text1"/>
          <w:sz w:val="24"/>
        </w:rPr>
        <w:t>26</w:t>
      </w:r>
      <w:r>
        <w:rPr>
          <w:rFonts w:hint="eastAsia"/>
          <w:color w:val="000000" w:themeColor="text1"/>
          <w:sz w:val="24"/>
        </w:rPr>
        <w:t>《电信机房铁件安装设计标准》的有关规定。</w:t>
      </w:r>
    </w:p>
    <w:p>
      <w:pPr>
        <w:pStyle w:val="76"/>
        <w:numPr>
          <w:ilvl w:val="2"/>
          <w:numId w:val="45"/>
        </w:numPr>
        <w:tabs>
          <w:tab w:val="left" w:pos="709"/>
        </w:tabs>
        <w:spacing w:before="156" w:after="156" w:line="360" w:lineRule="auto"/>
        <w:ind w:left="0" w:firstLine="0" w:firstLineChars="0"/>
        <w:outlineLvl w:val="2"/>
        <w:rPr>
          <w:color w:val="000000" w:themeColor="text1"/>
          <w:sz w:val="24"/>
        </w:rPr>
      </w:pPr>
      <w:r>
        <w:rPr>
          <w:color w:val="000000" w:themeColor="text1"/>
          <w:sz w:val="24"/>
        </w:rPr>
        <w:t>机房内设备走线宜采用上走线方式，布放的</w:t>
      </w:r>
      <w:r>
        <w:rPr>
          <w:rFonts w:hint="eastAsia"/>
          <w:color w:val="000000" w:themeColor="text1"/>
          <w:sz w:val="24"/>
        </w:rPr>
        <w:t>光、</w:t>
      </w:r>
      <w:r>
        <w:rPr>
          <w:color w:val="000000" w:themeColor="text1"/>
          <w:sz w:val="24"/>
        </w:rPr>
        <w:t>电缆不得影响</w:t>
      </w:r>
      <w:r>
        <w:rPr>
          <w:rFonts w:hint="eastAsia"/>
          <w:color w:val="000000" w:themeColor="text1"/>
          <w:sz w:val="24"/>
        </w:rPr>
        <w:t>设备</w:t>
      </w:r>
      <w:r>
        <w:rPr>
          <w:color w:val="000000" w:themeColor="text1"/>
          <w:sz w:val="24"/>
        </w:rPr>
        <w:t>进、出风</w:t>
      </w:r>
      <w:r>
        <w:rPr>
          <w:rFonts w:hint="eastAsia"/>
          <w:color w:val="000000" w:themeColor="text1"/>
          <w:sz w:val="24"/>
        </w:rPr>
        <w:t>口</w:t>
      </w:r>
      <w:r>
        <w:rPr>
          <w:color w:val="000000" w:themeColor="text1"/>
          <w:sz w:val="24"/>
        </w:rPr>
        <w:t>正常换气。</w:t>
      </w:r>
    </w:p>
    <w:p>
      <w:pPr>
        <w:pStyle w:val="76"/>
        <w:numPr>
          <w:ilvl w:val="2"/>
          <w:numId w:val="45"/>
        </w:numPr>
        <w:tabs>
          <w:tab w:val="left" w:pos="709"/>
        </w:tabs>
        <w:spacing w:before="156" w:after="156" w:line="360" w:lineRule="auto"/>
        <w:ind w:left="0" w:firstLine="0" w:firstLineChars="0"/>
        <w:outlineLvl w:val="2"/>
        <w:rPr>
          <w:color w:val="000000" w:themeColor="text1"/>
          <w:sz w:val="24"/>
        </w:rPr>
      </w:pPr>
      <w:r>
        <w:rPr>
          <w:rFonts w:hint="eastAsia"/>
          <w:color w:val="000000" w:themeColor="text1"/>
          <w:sz w:val="24"/>
        </w:rPr>
        <w:t>设备、机架保护地线应连接牢固、线径符合设计要求。</w:t>
      </w:r>
    </w:p>
    <w:p>
      <w:pPr>
        <w:pStyle w:val="76"/>
        <w:numPr>
          <w:ilvl w:val="2"/>
          <w:numId w:val="45"/>
        </w:numPr>
        <w:tabs>
          <w:tab w:val="left" w:pos="709"/>
        </w:tabs>
        <w:spacing w:before="156" w:after="156" w:line="360" w:lineRule="auto"/>
        <w:ind w:left="0" w:firstLine="0" w:firstLineChars="0"/>
        <w:outlineLvl w:val="2"/>
        <w:rPr>
          <w:color w:val="000000" w:themeColor="text1"/>
          <w:sz w:val="24"/>
        </w:rPr>
      </w:pPr>
      <w:r>
        <w:rPr>
          <w:color w:val="000000" w:themeColor="text1"/>
          <w:sz w:val="24"/>
        </w:rPr>
        <w:t>设备的防静电措施应符合</w:t>
      </w:r>
      <w:r>
        <w:rPr>
          <w:rFonts w:hint="eastAsia"/>
          <w:color w:val="000000" w:themeColor="text1"/>
          <w:sz w:val="24"/>
        </w:rPr>
        <w:t>5</w:t>
      </w:r>
      <w:r>
        <w:rPr>
          <w:color w:val="000000" w:themeColor="text1"/>
          <w:sz w:val="24"/>
        </w:rPr>
        <w:t>G</w:t>
      </w:r>
      <w:r>
        <w:rPr>
          <w:rFonts w:hint="eastAsia"/>
          <w:color w:val="000000" w:themeColor="text1"/>
          <w:sz w:val="24"/>
        </w:rPr>
        <w:t>无线网</w:t>
      </w:r>
      <w:r>
        <w:rPr>
          <w:color w:val="000000" w:themeColor="text1"/>
          <w:sz w:val="24"/>
        </w:rPr>
        <w:t>设备及工程设计要求</w:t>
      </w:r>
      <w:r>
        <w:rPr>
          <w:rFonts w:hint="eastAsia"/>
          <w:color w:val="000000" w:themeColor="text1"/>
          <w:sz w:val="24"/>
        </w:rPr>
        <w:t>。</w:t>
      </w:r>
    </w:p>
    <w:p>
      <w:pPr>
        <w:pStyle w:val="76"/>
        <w:numPr>
          <w:ilvl w:val="2"/>
          <w:numId w:val="45"/>
        </w:numPr>
        <w:tabs>
          <w:tab w:val="left" w:pos="709"/>
        </w:tabs>
        <w:spacing w:before="156" w:after="156" w:line="360" w:lineRule="auto"/>
        <w:ind w:left="0" w:firstLine="0" w:firstLineChars="0"/>
        <w:outlineLvl w:val="2"/>
        <w:rPr>
          <w:color w:val="000000" w:themeColor="text1"/>
          <w:sz w:val="24"/>
        </w:rPr>
      </w:pPr>
      <w:r>
        <w:rPr>
          <w:rFonts w:hint="eastAsia"/>
          <w:color w:val="000000" w:themeColor="text1"/>
          <w:sz w:val="24"/>
        </w:rPr>
        <w:t>各种标识应准确、清晰、完整、规范、粘贴牢固，符合工程设计及验收规范的有关要求。</w:t>
      </w:r>
    </w:p>
    <w:p>
      <w:pPr>
        <w:pStyle w:val="48"/>
        <w:numPr>
          <w:ilvl w:val="1"/>
          <w:numId w:val="45"/>
        </w:numPr>
        <w:ind w:left="0" w:firstLine="0" w:firstLineChars="0"/>
        <w:rPr>
          <w:rFonts w:ascii="Times New Roman" w:hAnsi="Times New Roman" w:eastAsia="黑体" w:cs="Times New Roman"/>
          <w:color w:val="000000" w:themeColor="text1"/>
          <w:szCs w:val="28"/>
        </w:rPr>
      </w:pPr>
      <w:bookmarkStart w:id="169" w:name="_Toc484276620"/>
      <w:bookmarkStart w:id="170" w:name="_Toc481961697"/>
      <w:bookmarkStart w:id="171" w:name="_Toc485201385"/>
      <w:bookmarkStart w:id="172" w:name="_Toc54355233"/>
      <w:bookmarkStart w:id="173" w:name="_Toc485201383"/>
      <w:bookmarkStart w:id="174" w:name="_Toc475708656"/>
      <w:bookmarkStart w:id="175" w:name="_Toc481961694"/>
      <w:bookmarkStart w:id="176" w:name="_Toc484276618"/>
      <w:r>
        <w:rPr>
          <w:rFonts w:hint="eastAsia" w:ascii="Times New Roman" w:hAnsi="Times New Roman" w:eastAsia="黑体" w:cs="Times New Roman"/>
          <w:color w:val="000000" w:themeColor="text1"/>
          <w:szCs w:val="28"/>
        </w:rPr>
        <w:t>天馈线系统安装</w:t>
      </w:r>
      <w:bookmarkEnd w:id="169"/>
      <w:bookmarkEnd w:id="170"/>
      <w:bookmarkEnd w:id="171"/>
      <w:r>
        <w:rPr>
          <w:rFonts w:hint="eastAsia" w:ascii="Times New Roman" w:hAnsi="Times New Roman" w:eastAsia="黑体" w:cs="Times New Roman"/>
          <w:color w:val="000000" w:themeColor="text1"/>
          <w:szCs w:val="28"/>
        </w:rPr>
        <w:t>要求</w:t>
      </w:r>
      <w:bookmarkEnd w:id="172"/>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A</w:t>
      </w:r>
      <w:r>
        <w:rPr>
          <w:color w:val="000000" w:themeColor="text1"/>
          <w:sz w:val="24"/>
        </w:rPr>
        <w:t>AU</w:t>
      </w:r>
      <w:r>
        <w:rPr>
          <w:rFonts w:hint="eastAsia"/>
          <w:color w:val="000000" w:themeColor="text1"/>
          <w:sz w:val="24"/>
        </w:rPr>
        <w:t>、北斗/G</w:t>
      </w:r>
      <w:r>
        <w:rPr>
          <w:color w:val="000000" w:themeColor="text1"/>
          <w:sz w:val="24"/>
        </w:rPr>
        <w:t>PS</w:t>
      </w:r>
      <w:r>
        <w:rPr>
          <w:rFonts w:hint="eastAsia"/>
          <w:color w:val="000000" w:themeColor="text1"/>
          <w:sz w:val="24"/>
        </w:rPr>
        <w:t>天线、光/电缆线应牢固安装，安装位置、加固方式及多系统天线的间距、与近场障碍物的距离应符合工程设计要求。</w:t>
      </w:r>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A</w:t>
      </w:r>
      <w:r>
        <w:rPr>
          <w:color w:val="000000" w:themeColor="text1"/>
          <w:sz w:val="24"/>
        </w:rPr>
        <w:t>AU</w:t>
      </w:r>
      <w:r>
        <w:rPr>
          <w:rFonts w:hint="eastAsia"/>
          <w:color w:val="000000" w:themeColor="text1"/>
          <w:sz w:val="24"/>
        </w:rPr>
        <w:t>的方位角、俯仰角应符合工程设计要求。</w:t>
      </w:r>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A</w:t>
      </w:r>
      <w:r>
        <w:rPr>
          <w:color w:val="000000" w:themeColor="text1"/>
          <w:sz w:val="24"/>
        </w:rPr>
        <w:t>AU</w:t>
      </w:r>
      <w:r>
        <w:rPr>
          <w:rFonts w:hint="eastAsia"/>
          <w:color w:val="000000" w:themeColor="text1"/>
          <w:sz w:val="24"/>
        </w:rPr>
        <w:t>的美化应符合工程设计要求，美化方案要与周围环境相协调。</w:t>
      </w:r>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电缆、光缆、北斗/G</w:t>
      </w:r>
      <w:r>
        <w:rPr>
          <w:color w:val="000000" w:themeColor="text1"/>
          <w:sz w:val="24"/>
        </w:rPr>
        <w:t>PS</w:t>
      </w:r>
      <w:r>
        <w:rPr>
          <w:rFonts w:hint="eastAsia"/>
          <w:color w:val="000000" w:themeColor="text1"/>
          <w:sz w:val="24"/>
        </w:rPr>
        <w:t>馈线等各种连接缆线和控制线的规格、型号、路由走向、布放、绑扎及接地方式等应符合工程设计要求；缆线进入机房前应有防水弯，防水弯最低处应低于馈线窗下沿；缆线转弯应均匀圆滑（电缆转弯的曲率半径应不小于电缆直径的1</w:t>
      </w:r>
      <w:r>
        <w:rPr>
          <w:color w:val="000000" w:themeColor="text1"/>
          <w:sz w:val="24"/>
        </w:rPr>
        <w:t>0</w:t>
      </w:r>
      <w:r>
        <w:rPr>
          <w:rFonts w:hint="eastAsia"/>
          <w:color w:val="000000" w:themeColor="text1"/>
          <w:sz w:val="24"/>
        </w:rPr>
        <w:t>倍；光纤曲率半径应不小于3</w:t>
      </w:r>
      <w:r>
        <w:rPr>
          <w:color w:val="000000" w:themeColor="text1"/>
          <w:sz w:val="24"/>
        </w:rPr>
        <w:t>0mm</w:t>
      </w:r>
      <w:r>
        <w:rPr>
          <w:rFonts w:hint="eastAsia"/>
          <w:color w:val="000000" w:themeColor="text1"/>
          <w:sz w:val="24"/>
        </w:rPr>
        <w:t>；馈线弯曲半径应不小于馈线外径的2</w:t>
      </w:r>
      <w:r>
        <w:rPr>
          <w:color w:val="000000" w:themeColor="text1"/>
          <w:sz w:val="24"/>
        </w:rPr>
        <w:t>0</w:t>
      </w:r>
      <w:r>
        <w:rPr>
          <w:rFonts w:hint="eastAsia"/>
          <w:color w:val="000000" w:themeColor="text1"/>
          <w:sz w:val="24"/>
        </w:rPr>
        <w:t>倍；软馈线弯曲半径应不小于馈线外径的</w:t>
      </w:r>
      <w:r>
        <w:rPr>
          <w:color w:val="000000" w:themeColor="text1"/>
          <w:sz w:val="24"/>
        </w:rPr>
        <w:t>10</w:t>
      </w:r>
      <w:r>
        <w:rPr>
          <w:rFonts w:hint="eastAsia"/>
          <w:color w:val="000000" w:themeColor="text1"/>
          <w:sz w:val="24"/>
        </w:rPr>
        <w:t>倍；光缆弯曲半径应不小于光缆直径的1</w:t>
      </w:r>
      <w:r>
        <w:rPr>
          <w:color w:val="000000" w:themeColor="text1"/>
          <w:sz w:val="24"/>
        </w:rPr>
        <w:t>5</w:t>
      </w:r>
      <w:r>
        <w:rPr>
          <w:rFonts w:hint="eastAsia"/>
          <w:color w:val="000000" w:themeColor="text1"/>
          <w:sz w:val="24"/>
        </w:rPr>
        <w:t>倍）。</w:t>
      </w:r>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光缆、跳纤/尾纤接头衰耗应符合工程设计要求。</w:t>
      </w:r>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天馈线系统的电压驻波比应不大于1.5。</w:t>
      </w:r>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A</w:t>
      </w:r>
      <w:r>
        <w:rPr>
          <w:color w:val="000000" w:themeColor="text1"/>
          <w:sz w:val="24"/>
        </w:rPr>
        <w:t>AU</w:t>
      </w:r>
      <w:r>
        <w:rPr>
          <w:rFonts w:hint="eastAsia"/>
          <w:color w:val="000000" w:themeColor="text1"/>
          <w:sz w:val="24"/>
        </w:rPr>
        <w:t>电缆接口、光缆接口、北斗/G</w:t>
      </w:r>
      <w:r>
        <w:rPr>
          <w:color w:val="000000" w:themeColor="text1"/>
          <w:sz w:val="24"/>
        </w:rPr>
        <w:t>PS</w:t>
      </w:r>
      <w:r>
        <w:rPr>
          <w:rFonts w:hint="eastAsia"/>
          <w:color w:val="000000" w:themeColor="text1"/>
          <w:sz w:val="24"/>
        </w:rPr>
        <w:t>天线接口应接触良好，并做防水密封处理。</w:t>
      </w:r>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G</w:t>
      </w:r>
      <w:r>
        <w:rPr>
          <w:color w:val="000000" w:themeColor="text1"/>
          <w:sz w:val="24"/>
        </w:rPr>
        <w:t>NSS</w:t>
      </w:r>
      <w:r>
        <w:rPr>
          <w:rFonts w:hint="eastAsia"/>
          <w:color w:val="000000" w:themeColor="text1"/>
          <w:sz w:val="24"/>
        </w:rPr>
        <w:t>天线安装应符合下列要求：</w:t>
      </w:r>
    </w:p>
    <w:p>
      <w:pPr>
        <w:pStyle w:val="76"/>
        <w:widowControl/>
        <w:numPr>
          <w:ilvl w:val="0"/>
          <w:numId w:val="52"/>
        </w:numPr>
        <w:tabs>
          <w:tab w:val="left" w:pos="426"/>
          <w:tab w:val="left" w:pos="709"/>
        </w:tabs>
        <w:spacing w:line="360" w:lineRule="auto"/>
        <w:ind w:left="0" w:firstLine="424" w:firstLineChars="177"/>
        <w:jc w:val="left"/>
        <w:rPr>
          <w:color w:val="000000" w:themeColor="text1"/>
          <w:sz w:val="24"/>
        </w:rPr>
      </w:pPr>
      <w:r>
        <w:rPr>
          <w:rFonts w:hint="eastAsia"/>
          <w:color w:val="000000" w:themeColor="text1"/>
          <w:sz w:val="24"/>
        </w:rPr>
        <w:t>北斗/G</w:t>
      </w:r>
      <w:r>
        <w:rPr>
          <w:color w:val="000000" w:themeColor="text1"/>
          <w:sz w:val="24"/>
        </w:rPr>
        <w:t>PS</w:t>
      </w:r>
      <w:r>
        <w:rPr>
          <w:rFonts w:hint="eastAsia"/>
          <w:color w:val="000000" w:themeColor="text1"/>
          <w:sz w:val="24"/>
        </w:rPr>
        <w:t>天线应安装在较空旷位置，上方90°（至少南向45°）应无建筑物遮挡。</w:t>
      </w:r>
    </w:p>
    <w:p>
      <w:pPr>
        <w:pStyle w:val="76"/>
        <w:widowControl/>
        <w:numPr>
          <w:ilvl w:val="0"/>
          <w:numId w:val="52"/>
        </w:numPr>
        <w:tabs>
          <w:tab w:val="left" w:pos="426"/>
          <w:tab w:val="left" w:pos="709"/>
        </w:tabs>
        <w:spacing w:line="360" w:lineRule="auto"/>
        <w:ind w:left="0" w:firstLine="424" w:firstLineChars="177"/>
        <w:jc w:val="left"/>
        <w:rPr>
          <w:color w:val="000000" w:themeColor="text1"/>
          <w:sz w:val="24"/>
        </w:rPr>
      </w:pPr>
      <w:r>
        <w:rPr>
          <w:rFonts w:hint="eastAsia"/>
          <w:color w:val="000000" w:themeColor="text1"/>
          <w:sz w:val="24"/>
        </w:rPr>
        <w:t>北斗/G</w:t>
      </w:r>
      <w:r>
        <w:rPr>
          <w:color w:val="000000" w:themeColor="text1"/>
          <w:sz w:val="24"/>
        </w:rPr>
        <w:t>PS</w:t>
      </w:r>
      <w:r>
        <w:rPr>
          <w:rFonts w:hint="eastAsia"/>
          <w:color w:val="000000" w:themeColor="text1"/>
          <w:sz w:val="24"/>
        </w:rPr>
        <w:t>天线应安装于避雷针顶点下倾45°角的有效保护范围内。</w:t>
      </w:r>
    </w:p>
    <w:p>
      <w:pPr>
        <w:pStyle w:val="76"/>
        <w:widowControl/>
        <w:numPr>
          <w:ilvl w:val="0"/>
          <w:numId w:val="52"/>
        </w:numPr>
        <w:tabs>
          <w:tab w:val="left" w:pos="426"/>
          <w:tab w:val="left" w:pos="709"/>
        </w:tabs>
        <w:spacing w:line="360" w:lineRule="auto"/>
        <w:ind w:left="0" w:firstLine="424" w:firstLineChars="177"/>
        <w:jc w:val="left"/>
        <w:rPr>
          <w:color w:val="000000" w:themeColor="text1"/>
          <w:sz w:val="24"/>
        </w:rPr>
      </w:pPr>
      <w:r>
        <w:rPr>
          <w:rFonts w:hint="eastAsia"/>
          <w:color w:val="000000" w:themeColor="text1"/>
          <w:sz w:val="24"/>
        </w:rPr>
        <w:t>为避免</w:t>
      </w:r>
      <w:r>
        <w:rPr>
          <w:color w:val="000000" w:themeColor="text1"/>
          <w:sz w:val="24"/>
        </w:rPr>
        <w:t>GNSS</w:t>
      </w:r>
      <w:r>
        <w:rPr>
          <w:rFonts w:hint="eastAsia"/>
          <w:color w:val="000000" w:themeColor="text1"/>
          <w:sz w:val="24"/>
        </w:rPr>
        <w:t>信号收周围较大体积的金属物体反射等影响造成信号失真，北斗/G</w:t>
      </w:r>
      <w:r>
        <w:rPr>
          <w:color w:val="000000" w:themeColor="text1"/>
          <w:sz w:val="24"/>
        </w:rPr>
        <w:t>PS</w:t>
      </w:r>
      <w:r>
        <w:rPr>
          <w:rFonts w:hint="eastAsia"/>
          <w:color w:val="000000" w:themeColor="text1"/>
          <w:sz w:val="24"/>
        </w:rPr>
        <w:t>天线离周围尺寸大于200</w:t>
      </w:r>
      <w:r>
        <w:rPr>
          <w:color w:val="000000" w:themeColor="text1"/>
          <w:sz w:val="24"/>
        </w:rPr>
        <w:t>mm</w:t>
      </w:r>
      <w:r>
        <w:rPr>
          <w:rFonts w:hint="eastAsia"/>
          <w:color w:val="000000" w:themeColor="text1"/>
          <w:sz w:val="24"/>
        </w:rPr>
        <w:t>的金属物体的水平距离不宜小于1</w:t>
      </w:r>
      <w:r>
        <w:rPr>
          <w:color w:val="000000" w:themeColor="text1"/>
          <w:sz w:val="24"/>
        </w:rPr>
        <w:t>.</w:t>
      </w:r>
      <w:r>
        <w:rPr>
          <w:rFonts w:hint="eastAsia"/>
          <w:color w:val="000000" w:themeColor="text1"/>
          <w:sz w:val="24"/>
        </w:rPr>
        <w:t>5</w:t>
      </w:r>
      <w:r>
        <w:rPr>
          <w:color w:val="000000" w:themeColor="text1"/>
          <w:sz w:val="24"/>
        </w:rPr>
        <w:t>m</w:t>
      </w:r>
      <w:r>
        <w:rPr>
          <w:rFonts w:hint="eastAsia"/>
          <w:color w:val="000000" w:themeColor="text1"/>
          <w:sz w:val="24"/>
        </w:rPr>
        <w:t>。条件许可时大于2米。两个或多个北斗/GPS天线安装时要保持2m以上的间距。</w:t>
      </w:r>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各种缆线宜分层排列，避免交叉，沿塔桅爬梯自上而下用固定夹固定缆线，余留的缆线应整齐盘放并固定好。</w:t>
      </w:r>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A</w:t>
      </w:r>
      <w:r>
        <w:rPr>
          <w:color w:val="000000" w:themeColor="text1"/>
          <w:sz w:val="24"/>
        </w:rPr>
        <w:t>AU</w:t>
      </w:r>
      <w:r>
        <w:rPr>
          <w:rFonts w:hint="eastAsia"/>
          <w:color w:val="000000" w:themeColor="text1"/>
          <w:sz w:val="24"/>
        </w:rPr>
        <w:t>、光缆、电缆及北斗/G</w:t>
      </w:r>
      <w:r>
        <w:rPr>
          <w:color w:val="000000" w:themeColor="text1"/>
          <w:sz w:val="24"/>
        </w:rPr>
        <w:t>PS</w:t>
      </w:r>
      <w:r>
        <w:rPr>
          <w:rFonts w:hint="eastAsia"/>
          <w:color w:val="000000" w:themeColor="text1"/>
          <w:sz w:val="24"/>
        </w:rPr>
        <w:t>馈线的标签选用应正确、清晰并安装规范。</w:t>
      </w:r>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机房各进线孔洞在缆线穿放完成后应用防火材料封堵。</w:t>
      </w:r>
    </w:p>
    <w:p>
      <w:pPr>
        <w:pStyle w:val="76"/>
        <w:numPr>
          <w:ilvl w:val="2"/>
          <w:numId w:val="51"/>
        </w:numPr>
        <w:tabs>
          <w:tab w:val="left" w:pos="709"/>
        </w:tabs>
        <w:spacing w:line="360" w:lineRule="auto"/>
        <w:ind w:left="0" w:firstLine="0" w:firstLineChars="0"/>
        <w:outlineLvl w:val="2"/>
        <w:rPr>
          <w:color w:val="000000" w:themeColor="text1"/>
          <w:sz w:val="24"/>
        </w:rPr>
      </w:pPr>
      <w:r>
        <w:rPr>
          <w:rFonts w:hint="eastAsia"/>
          <w:color w:val="000000" w:themeColor="text1"/>
          <w:sz w:val="24"/>
        </w:rPr>
        <w:t>A</w:t>
      </w:r>
      <w:r>
        <w:rPr>
          <w:color w:val="000000" w:themeColor="text1"/>
          <w:sz w:val="24"/>
        </w:rPr>
        <w:t>AU</w:t>
      </w:r>
      <w:r>
        <w:rPr>
          <w:rFonts w:hint="eastAsia"/>
          <w:color w:val="000000" w:themeColor="text1"/>
          <w:sz w:val="24"/>
        </w:rPr>
        <w:t>、电缆、北斗/G</w:t>
      </w:r>
      <w:r>
        <w:rPr>
          <w:color w:val="000000" w:themeColor="text1"/>
          <w:sz w:val="24"/>
        </w:rPr>
        <w:t>PS</w:t>
      </w:r>
      <w:r>
        <w:rPr>
          <w:rFonts w:hint="eastAsia"/>
          <w:color w:val="000000" w:themeColor="text1"/>
          <w:sz w:val="24"/>
        </w:rPr>
        <w:t>馈线的防雷保护接地系统应符合工程设计要求。</w:t>
      </w:r>
    </w:p>
    <w:p>
      <w:pPr>
        <w:pStyle w:val="48"/>
        <w:numPr>
          <w:ilvl w:val="1"/>
          <w:numId w:val="45"/>
        </w:numPr>
        <w:ind w:left="0" w:firstLine="0" w:firstLineChars="0"/>
        <w:rPr>
          <w:rFonts w:ascii="Times New Roman" w:hAnsi="Times New Roman" w:eastAsia="黑体" w:cs="Times New Roman"/>
          <w:color w:val="000000" w:themeColor="text1"/>
          <w:szCs w:val="28"/>
        </w:rPr>
      </w:pPr>
      <w:r>
        <w:rPr>
          <w:rFonts w:hint="eastAsia" w:ascii="Times New Roman" w:hAnsi="Times New Roman" w:eastAsia="黑体" w:cs="Times New Roman"/>
          <w:color w:val="000000" w:themeColor="text1"/>
          <w:szCs w:val="28"/>
        </w:rPr>
        <w:t xml:space="preserve"> </w:t>
      </w:r>
      <w:bookmarkStart w:id="177" w:name="_Toc54355234"/>
      <w:r>
        <w:rPr>
          <w:rFonts w:hint="eastAsia" w:ascii="Times New Roman" w:hAnsi="Times New Roman" w:eastAsia="黑体" w:cs="Times New Roman"/>
          <w:color w:val="000000" w:themeColor="text1"/>
          <w:szCs w:val="28"/>
        </w:rPr>
        <w:t>线缆布放</w:t>
      </w:r>
      <w:bookmarkEnd w:id="173"/>
      <w:bookmarkEnd w:id="174"/>
      <w:bookmarkEnd w:id="175"/>
      <w:bookmarkEnd w:id="176"/>
      <w:r>
        <w:rPr>
          <w:rFonts w:hint="eastAsia" w:ascii="Times New Roman" w:hAnsi="Times New Roman" w:eastAsia="黑体" w:cs="Times New Roman"/>
          <w:color w:val="000000" w:themeColor="text1"/>
          <w:szCs w:val="28"/>
        </w:rPr>
        <w:t>工艺要求</w:t>
      </w:r>
      <w:bookmarkEnd w:id="177"/>
    </w:p>
    <w:p>
      <w:pPr>
        <w:pStyle w:val="76"/>
        <w:numPr>
          <w:ilvl w:val="2"/>
          <w:numId w:val="53"/>
        </w:numPr>
        <w:tabs>
          <w:tab w:val="left" w:pos="709"/>
        </w:tabs>
        <w:spacing w:line="360" w:lineRule="auto"/>
        <w:ind w:left="0" w:firstLine="0" w:firstLineChars="0"/>
        <w:outlineLvl w:val="2"/>
        <w:rPr>
          <w:color w:val="000000" w:themeColor="text1"/>
          <w:sz w:val="24"/>
        </w:rPr>
      </w:pPr>
      <w:r>
        <w:rPr>
          <w:color w:val="000000" w:themeColor="text1"/>
          <w:sz w:val="24"/>
        </w:rPr>
        <w:t>交、直流电源的电力电缆应分开布放；电力电缆与信号线缆应分开布放，间距不应小于150mm。</w:t>
      </w:r>
    </w:p>
    <w:p>
      <w:pPr>
        <w:pStyle w:val="76"/>
        <w:numPr>
          <w:ilvl w:val="2"/>
          <w:numId w:val="53"/>
        </w:numPr>
        <w:tabs>
          <w:tab w:val="left" w:pos="709"/>
        </w:tabs>
        <w:spacing w:line="360" w:lineRule="auto"/>
        <w:ind w:left="0" w:firstLine="0" w:firstLineChars="0"/>
        <w:outlineLvl w:val="2"/>
        <w:rPr>
          <w:color w:val="000000" w:themeColor="text1"/>
          <w:sz w:val="24"/>
        </w:rPr>
      </w:pPr>
      <w:r>
        <w:rPr>
          <w:color w:val="000000" w:themeColor="text1"/>
          <w:sz w:val="24"/>
        </w:rPr>
        <w:t>在电缆走道上布放的线缆</w:t>
      </w:r>
      <w:r>
        <w:rPr>
          <w:rFonts w:hint="eastAsia"/>
          <w:color w:val="000000" w:themeColor="text1"/>
          <w:sz w:val="24"/>
        </w:rPr>
        <w:t>应进行</w:t>
      </w:r>
      <w:r>
        <w:rPr>
          <w:color w:val="000000" w:themeColor="text1"/>
          <w:sz w:val="24"/>
        </w:rPr>
        <w:t>绑扎，绑扎后的电缆应相互紧密靠拢，外观应平直整齐，线扣间距应均匀，线扣松紧应适度，每一根横铁上均应绑扎固定</w:t>
      </w:r>
      <w:r>
        <w:rPr>
          <w:rFonts w:hint="eastAsia"/>
          <w:color w:val="000000" w:themeColor="text1"/>
          <w:sz w:val="24"/>
        </w:rPr>
        <w:t>。</w:t>
      </w:r>
    </w:p>
    <w:p>
      <w:pPr>
        <w:pStyle w:val="76"/>
        <w:numPr>
          <w:ilvl w:val="2"/>
          <w:numId w:val="53"/>
        </w:numPr>
        <w:tabs>
          <w:tab w:val="left" w:pos="709"/>
        </w:tabs>
        <w:spacing w:line="360" w:lineRule="auto"/>
        <w:ind w:left="0" w:firstLine="0" w:firstLineChars="0"/>
        <w:outlineLvl w:val="2"/>
        <w:rPr>
          <w:color w:val="000000" w:themeColor="text1"/>
          <w:sz w:val="24"/>
        </w:rPr>
      </w:pPr>
      <w:r>
        <w:rPr>
          <w:color w:val="000000" w:themeColor="text1"/>
          <w:sz w:val="24"/>
        </w:rPr>
        <w:t>电缆槽内布放电缆时，槽内电缆应顺直，无明显交叉和扭曲现象，在进出槽道和转弯处应绑扎固定。</w:t>
      </w:r>
    </w:p>
    <w:p>
      <w:pPr>
        <w:pStyle w:val="76"/>
        <w:numPr>
          <w:ilvl w:val="2"/>
          <w:numId w:val="53"/>
        </w:numPr>
        <w:tabs>
          <w:tab w:val="left" w:pos="709"/>
        </w:tabs>
        <w:spacing w:line="360" w:lineRule="auto"/>
        <w:ind w:left="0" w:firstLine="0" w:firstLineChars="0"/>
        <w:outlineLvl w:val="2"/>
        <w:rPr>
          <w:color w:val="000000" w:themeColor="text1"/>
          <w:sz w:val="24"/>
        </w:rPr>
      </w:pPr>
      <w:r>
        <w:rPr>
          <w:rFonts w:hint="eastAsia"/>
          <w:color w:val="000000" w:themeColor="text1"/>
          <w:sz w:val="24"/>
        </w:rPr>
        <w:t>光缆</w:t>
      </w:r>
      <w:r>
        <w:rPr>
          <w:color w:val="000000" w:themeColor="text1"/>
          <w:sz w:val="24"/>
        </w:rPr>
        <w:t>布放应符合下列要求：</w:t>
      </w:r>
    </w:p>
    <w:p>
      <w:pPr>
        <w:pStyle w:val="76"/>
        <w:widowControl/>
        <w:numPr>
          <w:ilvl w:val="0"/>
          <w:numId w:val="54"/>
        </w:numPr>
        <w:tabs>
          <w:tab w:val="left" w:pos="426"/>
          <w:tab w:val="left" w:pos="709"/>
        </w:tabs>
        <w:spacing w:line="360" w:lineRule="auto"/>
        <w:ind w:firstLineChars="0"/>
        <w:jc w:val="left"/>
        <w:rPr>
          <w:color w:val="000000" w:themeColor="text1"/>
          <w:sz w:val="24"/>
        </w:rPr>
      </w:pPr>
      <w:r>
        <w:rPr>
          <w:rFonts w:hint="eastAsia"/>
          <w:color w:val="000000" w:themeColor="text1"/>
          <w:sz w:val="24"/>
        </w:rPr>
        <w:t>光缆的弯曲半径应不小于直径的20倍；</w:t>
      </w:r>
    </w:p>
    <w:p>
      <w:pPr>
        <w:pStyle w:val="76"/>
        <w:widowControl/>
        <w:numPr>
          <w:ilvl w:val="0"/>
          <w:numId w:val="54"/>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光纤连接线布放路由应符合设计要求，收信、发信排列方式应符合维护习惯；</w:t>
      </w:r>
    </w:p>
    <w:p>
      <w:pPr>
        <w:pStyle w:val="76"/>
        <w:widowControl/>
        <w:numPr>
          <w:ilvl w:val="0"/>
          <w:numId w:val="54"/>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不同类型纤芯的光纤连接线外皮颜色应满足设计要求；</w:t>
      </w:r>
    </w:p>
    <w:p>
      <w:pPr>
        <w:pStyle w:val="76"/>
        <w:widowControl/>
        <w:numPr>
          <w:ilvl w:val="0"/>
          <w:numId w:val="54"/>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光纤连接线宜布放在光纤护槽内，应保持光纤顺直，无明显扭绞。无光纤护槽时，光纤连接线应加穿光纤保护管，保护管应顺直绑扎在电缆槽道内或走线架上，并与电缆分开放置；</w:t>
      </w:r>
    </w:p>
    <w:p>
      <w:pPr>
        <w:pStyle w:val="76"/>
        <w:widowControl/>
        <w:numPr>
          <w:ilvl w:val="0"/>
          <w:numId w:val="54"/>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光纤连接线从护槽引出宜采用螺纹光纤保护管保护；</w:t>
      </w:r>
    </w:p>
    <w:p>
      <w:pPr>
        <w:pStyle w:val="76"/>
        <w:widowControl/>
        <w:numPr>
          <w:ilvl w:val="0"/>
          <w:numId w:val="54"/>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不得采用电缆扎带直接捆绑无套管保护的光纤连接线；</w:t>
      </w:r>
    </w:p>
    <w:p>
      <w:pPr>
        <w:pStyle w:val="76"/>
        <w:widowControl/>
        <w:numPr>
          <w:ilvl w:val="0"/>
          <w:numId w:val="54"/>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光纤连接线活接头处应留一定的富余，余长应依据接头位置等情况确定，不宜超过2m。光纤连接线余长部分应整齐盘放，曲率半径应不小于40mm；</w:t>
      </w:r>
    </w:p>
    <w:p>
      <w:pPr>
        <w:pStyle w:val="76"/>
        <w:widowControl/>
        <w:numPr>
          <w:ilvl w:val="0"/>
          <w:numId w:val="54"/>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光纤连接线应整条布放；</w:t>
      </w:r>
    </w:p>
    <w:p>
      <w:pPr>
        <w:pStyle w:val="76"/>
        <w:widowControl/>
        <w:numPr>
          <w:ilvl w:val="0"/>
          <w:numId w:val="54"/>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光纤连接线两端应设标识，标签应准确、清晰、完整、齐全。</w:t>
      </w:r>
    </w:p>
    <w:p>
      <w:pPr>
        <w:pStyle w:val="76"/>
        <w:numPr>
          <w:ilvl w:val="2"/>
          <w:numId w:val="53"/>
        </w:numPr>
        <w:tabs>
          <w:tab w:val="left" w:pos="709"/>
        </w:tabs>
        <w:spacing w:line="360" w:lineRule="auto"/>
        <w:ind w:left="0" w:firstLine="0" w:firstLineChars="0"/>
        <w:outlineLvl w:val="2"/>
        <w:rPr>
          <w:color w:val="000000" w:themeColor="text1"/>
          <w:sz w:val="24"/>
        </w:rPr>
      </w:pPr>
      <w:r>
        <w:rPr>
          <w:color w:val="000000" w:themeColor="text1"/>
          <w:sz w:val="24"/>
        </w:rPr>
        <w:t>电源线布放应符合下列要求：</w:t>
      </w:r>
    </w:p>
    <w:p>
      <w:pPr>
        <w:pStyle w:val="76"/>
        <w:widowControl/>
        <w:numPr>
          <w:ilvl w:val="0"/>
          <w:numId w:val="55"/>
        </w:numPr>
        <w:tabs>
          <w:tab w:val="left" w:pos="426"/>
          <w:tab w:val="left" w:pos="709"/>
        </w:tabs>
        <w:spacing w:line="360" w:lineRule="auto"/>
        <w:ind w:firstLineChars="0"/>
        <w:jc w:val="left"/>
        <w:rPr>
          <w:color w:val="000000" w:themeColor="text1"/>
          <w:sz w:val="24"/>
        </w:rPr>
      </w:pPr>
      <w:r>
        <w:rPr>
          <w:color w:val="000000" w:themeColor="text1"/>
          <w:sz w:val="24"/>
        </w:rPr>
        <w:t>各类电源电缆的规格、型号</w:t>
      </w:r>
      <w:r>
        <w:rPr>
          <w:rFonts w:hint="eastAsia"/>
          <w:color w:val="000000" w:themeColor="text1"/>
          <w:sz w:val="24"/>
        </w:rPr>
        <w:t>及</w:t>
      </w:r>
      <w:r>
        <w:rPr>
          <w:color w:val="000000" w:themeColor="text1"/>
          <w:sz w:val="24"/>
        </w:rPr>
        <w:t>颜色应符合工程设计要求；</w:t>
      </w:r>
    </w:p>
    <w:p>
      <w:pPr>
        <w:pStyle w:val="76"/>
        <w:widowControl/>
        <w:numPr>
          <w:ilvl w:val="0"/>
          <w:numId w:val="55"/>
        </w:numPr>
        <w:tabs>
          <w:tab w:val="left" w:pos="426"/>
          <w:tab w:val="left" w:pos="709"/>
        </w:tabs>
        <w:spacing w:line="360" w:lineRule="auto"/>
        <w:ind w:left="0" w:firstLine="432" w:firstLineChars="0"/>
        <w:jc w:val="left"/>
        <w:rPr>
          <w:color w:val="000000" w:themeColor="text1"/>
          <w:sz w:val="24"/>
        </w:rPr>
      </w:pPr>
      <w:r>
        <w:rPr>
          <w:color w:val="000000" w:themeColor="text1"/>
          <w:sz w:val="24"/>
        </w:rPr>
        <w:t>采用的电力电缆必须是整条电缆料，严禁中间接头；电缆外皮应完整，芯线及金属护层对地的绝缘电阻应符合出厂要求；</w:t>
      </w:r>
    </w:p>
    <w:p>
      <w:pPr>
        <w:pStyle w:val="76"/>
        <w:widowControl/>
        <w:numPr>
          <w:ilvl w:val="0"/>
          <w:numId w:val="55"/>
        </w:numPr>
        <w:tabs>
          <w:tab w:val="left" w:pos="426"/>
          <w:tab w:val="left" w:pos="709"/>
        </w:tabs>
        <w:spacing w:line="360" w:lineRule="auto"/>
        <w:ind w:left="0" w:firstLine="432" w:firstLineChars="0"/>
        <w:jc w:val="left"/>
        <w:rPr>
          <w:color w:val="000000" w:themeColor="text1"/>
          <w:sz w:val="24"/>
        </w:rPr>
      </w:pPr>
      <w:r>
        <w:rPr>
          <w:color w:val="000000" w:themeColor="text1"/>
          <w:sz w:val="24"/>
        </w:rPr>
        <w:t>电力电缆拐弯应圆滑均匀，铠装电缆的弯曲半径应大于或等于其直径的12倍，塑包电缆及其他软电缆的弯曲半径应大于电缆直径</w:t>
      </w:r>
      <w:r>
        <w:rPr>
          <w:rFonts w:hint="eastAsia"/>
          <w:color w:val="000000" w:themeColor="text1"/>
          <w:sz w:val="24"/>
        </w:rPr>
        <w:t>的</w:t>
      </w:r>
      <w:r>
        <w:rPr>
          <w:color w:val="000000" w:themeColor="text1"/>
          <w:sz w:val="24"/>
        </w:rPr>
        <w:t>6倍；</w:t>
      </w:r>
    </w:p>
    <w:p>
      <w:pPr>
        <w:pStyle w:val="76"/>
        <w:widowControl/>
        <w:numPr>
          <w:ilvl w:val="0"/>
          <w:numId w:val="55"/>
        </w:numPr>
        <w:tabs>
          <w:tab w:val="left" w:pos="426"/>
          <w:tab w:val="left" w:pos="709"/>
        </w:tabs>
        <w:spacing w:line="360" w:lineRule="auto"/>
        <w:ind w:left="0" w:firstLine="432" w:firstLineChars="0"/>
        <w:jc w:val="left"/>
        <w:rPr>
          <w:color w:val="000000" w:themeColor="text1"/>
          <w:sz w:val="24"/>
        </w:rPr>
      </w:pPr>
      <w:r>
        <w:rPr>
          <w:color w:val="000000" w:themeColor="text1"/>
          <w:sz w:val="24"/>
        </w:rPr>
        <w:t>当采用铜、铝汇流条馈电时，汇流条的截面积应符合设计要求，且表面应光洁平整，无锈蚀、裂纹和气泡；</w:t>
      </w:r>
    </w:p>
    <w:p>
      <w:pPr>
        <w:pStyle w:val="76"/>
        <w:widowControl/>
        <w:numPr>
          <w:ilvl w:val="0"/>
          <w:numId w:val="55"/>
        </w:numPr>
        <w:tabs>
          <w:tab w:val="left" w:pos="426"/>
          <w:tab w:val="left" w:pos="709"/>
        </w:tabs>
        <w:spacing w:line="360" w:lineRule="auto"/>
        <w:ind w:left="0" w:firstLine="432" w:firstLineChars="0"/>
        <w:jc w:val="left"/>
        <w:rPr>
          <w:color w:val="000000" w:themeColor="text1"/>
          <w:sz w:val="24"/>
        </w:rPr>
      </w:pPr>
      <w:r>
        <w:rPr>
          <w:color w:val="000000" w:themeColor="text1"/>
          <w:sz w:val="24"/>
        </w:rPr>
        <w:t>设备电源引</w:t>
      </w:r>
      <w:r>
        <w:rPr>
          <w:rFonts w:hint="eastAsia"/>
          <w:color w:val="000000" w:themeColor="text1"/>
          <w:sz w:val="24"/>
        </w:rPr>
        <w:t>入</w:t>
      </w:r>
      <w:r>
        <w:rPr>
          <w:color w:val="000000" w:themeColor="text1"/>
          <w:sz w:val="24"/>
        </w:rPr>
        <w:t>线一般应利用自带的电源线；当设备电源线引</w:t>
      </w:r>
      <w:r>
        <w:rPr>
          <w:rFonts w:hint="eastAsia"/>
          <w:color w:val="000000" w:themeColor="text1"/>
          <w:sz w:val="24"/>
        </w:rPr>
        <w:t>入</w:t>
      </w:r>
      <w:r>
        <w:rPr>
          <w:color w:val="000000" w:themeColor="text1"/>
          <w:sz w:val="24"/>
        </w:rPr>
        <w:t>孔在机顶时，可沿机架顶上顺直成把布放；</w:t>
      </w:r>
    </w:p>
    <w:p>
      <w:pPr>
        <w:pStyle w:val="76"/>
        <w:widowControl/>
        <w:numPr>
          <w:ilvl w:val="0"/>
          <w:numId w:val="55"/>
        </w:numPr>
        <w:tabs>
          <w:tab w:val="left" w:pos="426"/>
          <w:tab w:val="left" w:pos="709"/>
        </w:tabs>
        <w:spacing w:line="360" w:lineRule="auto"/>
        <w:ind w:left="0" w:firstLine="432" w:firstLineChars="0"/>
        <w:jc w:val="left"/>
        <w:rPr>
          <w:color w:val="000000" w:themeColor="text1"/>
          <w:sz w:val="24"/>
        </w:rPr>
      </w:pPr>
      <w:r>
        <w:rPr>
          <w:color w:val="000000" w:themeColor="text1"/>
          <w:sz w:val="24"/>
        </w:rPr>
        <w:t>馈电母线为铜、铝汇流条时，设备电源引</w:t>
      </w:r>
      <w:r>
        <w:rPr>
          <w:rFonts w:hint="eastAsia"/>
          <w:color w:val="000000" w:themeColor="text1"/>
          <w:sz w:val="24"/>
        </w:rPr>
        <w:t>入</w:t>
      </w:r>
      <w:r>
        <w:rPr>
          <w:color w:val="000000" w:themeColor="text1"/>
          <w:sz w:val="24"/>
        </w:rPr>
        <w:t>线应从汇流条的背面引下，连接螺栓应从面板方向穿向背面，连接紧固正负引线和地线应顺直并拢；电缆两端应采用焊接或压接与铜鼻可靠连接，并在两端设置明确标志。</w:t>
      </w:r>
    </w:p>
    <w:p>
      <w:pPr>
        <w:pStyle w:val="76"/>
        <w:numPr>
          <w:ilvl w:val="2"/>
          <w:numId w:val="53"/>
        </w:numPr>
        <w:tabs>
          <w:tab w:val="left" w:pos="709"/>
        </w:tabs>
        <w:spacing w:line="360" w:lineRule="auto"/>
        <w:ind w:left="0" w:firstLine="0" w:firstLineChars="0"/>
        <w:outlineLvl w:val="2"/>
        <w:rPr>
          <w:color w:val="000000" w:themeColor="text1"/>
          <w:sz w:val="24"/>
        </w:rPr>
      </w:pPr>
      <w:r>
        <w:rPr>
          <w:color w:val="000000" w:themeColor="text1"/>
          <w:sz w:val="24"/>
        </w:rPr>
        <w:t>信号线及控制线的布放应符合下列要求：</w:t>
      </w:r>
    </w:p>
    <w:p>
      <w:pPr>
        <w:pStyle w:val="76"/>
        <w:widowControl/>
        <w:numPr>
          <w:ilvl w:val="0"/>
          <w:numId w:val="56"/>
        </w:numPr>
        <w:tabs>
          <w:tab w:val="left" w:pos="426"/>
          <w:tab w:val="left" w:pos="709"/>
        </w:tabs>
        <w:spacing w:line="360" w:lineRule="auto"/>
        <w:ind w:firstLineChars="0"/>
        <w:jc w:val="left"/>
        <w:rPr>
          <w:color w:val="000000" w:themeColor="text1"/>
          <w:sz w:val="24"/>
        </w:rPr>
      </w:pPr>
      <w:r>
        <w:rPr>
          <w:color w:val="000000" w:themeColor="text1"/>
          <w:sz w:val="24"/>
        </w:rPr>
        <w:t>线缆规格型号、数量应符合工程设计要求；</w:t>
      </w:r>
    </w:p>
    <w:p>
      <w:pPr>
        <w:pStyle w:val="76"/>
        <w:widowControl/>
        <w:numPr>
          <w:ilvl w:val="0"/>
          <w:numId w:val="56"/>
        </w:numPr>
        <w:tabs>
          <w:tab w:val="left" w:pos="426"/>
          <w:tab w:val="left" w:pos="709"/>
        </w:tabs>
        <w:spacing w:line="360" w:lineRule="auto"/>
        <w:ind w:left="0" w:firstLine="432" w:firstLineChars="0"/>
        <w:jc w:val="left"/>
        <w:rPr>
          <w:color w:val="000000" w:themeColor="text1"/>
          <w:sz w:val="24"/>
        </w:rPr>
      </w:pPr>
      <w:r>
        <w:rPr>
          <w:color w:val="000000" w:themeColor="text1"/>
          <w:sz w:val="24"/>
        </w:rPr>
        <w:t>布放线缆应有序、顺直、整齐，避免交叉纠缠；</w:t>
      </w:r>
    </w:p>
    <w:p>
      <w:pPr>
        <w:pStyle w:val="76"/>
        <w:widowControl/>
        <w:numPr>
          <w:ilvl w:val="0"/>
          <w:numId w:val="56"/>
        </w:numPr>
        <w:tabs>
          <w:tab w:val="left" w:pos="426"/>
          <w:tab w:val="left" w:pos="709"/>
        </w:tabs>
        <w:spacing w:line="360" w:lineRule="auto"/>
        <w:ind w:left="0" w:firstLine="432" w:firstLineChars="0"/>
        <w:jc w:val="left"/>
        <w:rPr>
          <w:color w:val="000000" w:themeColor="text1"/>
          <w:sz w:val="24"/>
        </w:rPr>
      </w:pPr>
      <w:r>
        <w:rPr>
          <w:color w:val="000000" w:themeColor="text1"/>
          <w:sz w:val="24"/>
        </w:rPr>
        <w:t>线缆弯曲应均匀、圆滑一致，弯曲半径大于60</w:t>
      </w:r>
      <w:r>
        <w:rPr>
          <w:color w:val="000000" w:themeColor="text1"/>
        </w:rPr>
        <w:t>mm</w:t>
      </w:r>
      <w:r>
        <w:rPr>
          <w:color w:val="000000" w:themeColor="text1"/>
          <w:sz w:val="24"/>
        </w:rPr>
        <w:t>；</w:t>
      </w:r>
    </w:p>
    <w:p>
      <w:pPr>
        <w:pStyle w:val="76"/>
        <w:widowControl/>
        <w:numPr>
          <w:ilvl w:val="0"/>
          <w:numId w:val="56"/>
        </w:numPr>
        <w:tabs>
          <w:tab w:val="left" w:pos="426"/>
          <w:tab w:val="left" w:pos="709"/>
        </w:tabs>
        <w:spacing w:line="360" w:lineRule="auto"/>
        <w:ind w:left="0" w:firstLine="432" w:firstLineChars="0"/>
        <w:jc w:val="left"/>
        <w:rPr>
          <w:color w:val="000000" w:themeColor="text1"/>
          <w:sz w:val="24"/>
        </w:rPr>
      </w:pPr>
      <w:r>
        <w:rPr>
          <w:color w:val="000000" w:themeColor="text1"/>
          <w:sz w:val="24"/>
        </w:rPr>
        <w:t>线缆两端应有明确标志。</w:t>
      </w:r>
    </w:p>
    <w:p>
      <w:pPr>
        <w:pStyle w:val="76"/>
        <w:numPr>
          <w:ilvl w:val="2"/>
          <w:numId w:val="53"/>
        </w:numPr>
        <w:tabs>
          <w:tab w:val="left" w:pos="709"/>
        </w:tabs>
        <w:spacing w:line="360" w:lineRule="auto"/>
        <w:ind w:left="0" w:firstLine="0" w:firstLineChars="0"/>
        <w:outlineLvl w:val="2"/>
        <w:rPr>
          <w:color w:val="000000" w:themeColor="text1"/>
          <w:sz w:val="24"/>
        </w:rPr>
      </w:pPr>
      <w:r>
        <w:rPr>
          <w:color w:val="000000" w:themeColor="text1"/>
          <w:sz w:val="24"/>
        </w:rPr>
        <w:t>接地线敷设应符合下列要求：</w:t>
      </w:r>
    </w:p>
    <w:p>
      <w:pPr>
        <w:pStyle w:val="76"/>
        <w:widowControl/>
        <w:numPr>
          <w:ilvl w:val="0"/>
          <w:numId w:val="57"/>
        </w:numPr>
        <w:tabs>
          <w:tab w:val="left" w:pos="426"/>
          <w:tab w:val="left" w:pos="709"/>
        </w:tabs>
        <w:spacing w:line="360" w:lineRule="auto"/>
        <w:ind w:left="0" w:firstLine="432" w:firstLineChars="0"/>
        <w:jc w:val="left"/>
        <w:rPr>
          <w:color w:val="000000" w:themeColor="text1"/>
          <w:sz w:val="24"/>
        </w:rPr>
      </w:pPr>
      <w:r>
        <w:rPr>
          <w:color w:val="000000" w:themeColor="text1"/>
          <w:sz w:val="24"/>
        </w:rPr>
        <w:t>接地引接线的截面积应符合工程设计要求，宜使用热镀锌扁钢、多股铜芯电缆或铜条；</w:t>
      </w:r>
    </w:p>
    <w:p>
      <w:pPr>
        <w:pStyle w:val="76"/>
        <w:widowControl/>
        <w:numPr>
          <w:ilvl w:val="0"/>
          <w:numId w:val="57"/>
        </w:numPr>
        <w:tabs>
          <w:tab w:val="left" w:pos="426"/>
          <w:tab w:val="left" w:pos="709"/>
        </w:tabs>
        <w:spacing w:line="360" w:lineRule="auto"/>
        <w:ind w:left="0" w:firstLine="432" w:firstLineChars="0"/>
        <w:jc w:val="left"/>
        <w:rPr>
          <w:color w:val="000000" w:themeColor="text1"/>
          <w:sz w:val="24"/>
        </w:rPr>
      </w:pPr>
      <w:r>
        <w:rPr>
          <w:color w:val="000000" w:themeColor="text1"/>
          <w:sz w:val="24"/>
        </w:rPr>
        <w:t>机房内应采用联合接地系统，保护地及电源工作地均应由室内同一接地系统引出；</w:t>
      </w:r>
    </w:p>
    <w:p>
      <w:pPr>
        <w:pStyle w:val="76"/>
        <w:widowControl/>
        <w:numPr>
          <w:ilvl w:val="0"/>
          <w:numId w:val="57"/>
        </w:numPr>
        <w:tabs>
          <w:tab w:val="left" w:pos="426"/>
          <w:tab w:val="left" w:pos="709"/>
        </w:tabs>
        <w:spacing w:line="360" w:lineRule="auto"/>
        <w:ind w:left="0" w:firstLine="432" w:firstLineChars="0"/>
        <w:jc w:val="left"/>
        <w:rPr>
          <w:color w:val="000000" w:themeColor="text1"/>
          <w:sz w:val="24"/>
        </w:rPr>
      </w:pPr>
      <w:r>
        <w:rPr>
          <w:color w:val="000000" w:themeColor="text1"/>
          <w:sz w:val="24"/>
        </w:rPr>
        <w:t>机架接地线应采用</w:t>
      </w:r>
      <w:r>
        <w:rPr>
          <w:rFonts w:hint="eastAsia"/>
          <w:color w:val="000000" w:themeColor="text1"/>
          <w:sz w:val="24"/>
        </w:rPr>
        <w:t>不小于</w:t>
      </w:r>
      <w:r>
        <w:rPr>
          <w:color w:val="000000" w:themeColor="text1"/>
          <w:sz w:val="24"/>
        </w:rPr>
        <w:t>16</w:t>
      </w:r>
      <w:r>
        <w:rPr>
          <w:color w:val="000000" w:themeColor="text1"/>
        </w:rPr>
        <w:t>mm</w:t>
      </w:r>
      <w:r>
        <w:rPr>
          <w:color w:val="000000" w:themeColor="text1"/>
          <w:sz w:val="24"/>
          <w:vertAlign w:val="superscript"/>
        </w:rPr>
        <w:t>2</w:t>
      </w:r>
      <w:r>
        <w:rPr>
          <w:color w:val="000000" w:themeColor="text1"/>
          <w:sz w:val="24"/>
        </w:rPr>
        <w:t>的多股铜线，机架内设备应就近由机架汇流排接地；</w:t>
      </w:r>
    </w:p>
    <w:p>
      <w:pPr>
        <w:pStyle w:val="76"/>
        <w:numPr>
          <w:ilvl w:val="2"/>
          <w:numId w:val="53"/>
        </w:numPr>
        <w:tabs>
          <w:tab w:val="left" w:pos="709"/>
        </w:tabs>
        <w:spacing w:line="360" w:lineRule="auto"/>
        <w:ind w:left="0" w:firstLine="0" w:firstLineChars="0"/>
        <w:outlineLvl w:val="2"/>
        <w:rPr>
          <w:color w:val="000000" w:themeColor="text1"/>
          <w:sz w:val="24"/>
        </w:rPr>
      </w:pPr>
      <w:r>
        <w:rPr>
          <w:color w:val="000000" w:themeColor="text1"/>
          <w:sz w:val="24"/>
        </w:rPr>
        <w:t>接地线布放应尽量短、直，多余导线应截断，所有连接应使用铜鼻或连接器连接，铜鼻应可靠压接或焊接。</w:t>
      </w:r>
    </w:p>
    <w:p>
      <w:pPr>
        <w:pStyle w:val="48"/>
        <w:numPr>
          <w:ilvl w:val="1"/>
          <w:numId w:val="45"/>
        </w:numPr>
        <w:ind w:left="0" w:firstLine="0" w:firstLineChars="0"/>
        <w:rPr>
          <w:rFonts w:ascii="Times New Roman" w:hAnsi="Times New Roman" w:eastAsia="黑体" w:cs="Times New Roman"/>
          <w:color w:val="000000" w:themeColor="text1"/>
          <w:szCs w:val="28"/>
        </w:rPr>
      </w:pPr>
      <w:bookmarkStart w:id="178" w:name="_Toc484276619"/>
      <w:bookmarkStart w:id="179" w:name="_Toc485201384"/>
      <w:bookmarkStart w:id="180" w:name="_Toc481961696"/>
      <w:r>
        <w:rPr>
          <w:rFonts w:hint="eastAsia" w:ascii="Times New Roman" w:hAnsi="Times New Roman" w:eastAsia="黑体" w:cs="Times New Roman"/>
          <w:color w:val="000000" w:themeColor="text1"/>
          <w:szCs w:val="28"/>
        </w:rPr>
        <w:t xml:space="preserve"> </w:t>
      </w:r>
      <w:bookmarkStart w:id="181" w:name="_Toc54355235"/>
      <w:r>
        <w:rPr>
          <w:rFonts w:hint="eastAsia" w:ascii="Times New Roman" w:hAnsi="Times New Roman" w:eastAsia="黑体" w:cs="Times New Roman"/>
          <w:color w:val="000000" w:themeColor="text1"/>
          <w:szCs w:val="28"/>
        </w:rPr>
        <w:t>塔桅工艺要求</w:t>
      </w:r>
      <w:bookmarkEnd w:id="178"/>
      <w:bookmarkEnd w:id="179"/>
      <w:bookmarkEnd w:id="180"/>
      <w:bookmarkEnd w:id="181"/>
    </w:p>
    <w:p>
      <w:pPr>
        <w:pStyle w:val="76"/>
        <w:numPr>
          <w:ilvl w:val="2"/>
          <w:numId w:val="45"/>
        </w:numPr>
        <w:tabs>
          <w:tab w:val="left" w:pos="709"/>
        </w:tabs>
        <w:spacing w:line="360" w:lineRule="auto"/>
        <w:ind w:left="0" w:firstLine="0" w:firstLineChars="0"/>
        <w:outlineLvl w:val="2"/>
        <w:rPr>
          <w:color w:val="000000" w:themeColor="text1"/>
          <w:sz w:val="24"/>
        </w:rPr>
      </w:pPr>
      <w:r>
        <w:rPr>
          <w:rFonts w:hint="eastAsia"/>
          <w:color w:val="000000" w:themeColor="text1"/>
          <w:sz w:val="24"/>
        </w:rPr>
        <w:t>桅杆、抱杆、支架等的安装应符合工程设计要求：</w:t>
      </w:r>
    </w:p>
    <w:p>
      <w:pPr>
        <w:pStyle w:val="76"/>
        <w:widowControl/>
        <w:numPr>
          <w:ilvl w:val="0"/>
          <w:numId w:val="58"/>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支架、抱杆的安装应考虑AAU在抗风能力方面和承重方面的要求进行加固；</w:t>
      </w:r>
    </w:p>
    <w:p>
      <w:pPr>
        <w:pStyle w:val="76"/>
        <w:widowControl/>
        <w:numPr>
          <w:ilvl w:val="0"/>
          <w:numId w:val="58"/>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桅杆应满足桅杆自重、AAU和操作人员合计的负荷要求。桅杆的加固可用拉线、三角支撑、贴墙抱箍等方式；</w:t>
      </w:r>
    </w:p>
    <w:p>
      <w:pPr>
        <w:pStyle w:val="76"/>
        <w:widowControl/>
        <w:numPr>
          <w:ilvl w:val="0"/>
          <w:numId w:val="58"/>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需要在建筑物上加建支撑杆时，应先提出建设方案，经确认建筑物结构能满足强度、变形和稳定性要求后，方可进行；</w:t>
      </w:r>
    </w:p>
    <w:p>
      <w:pPr>
        <w:pStyle w:val="76"/>
        <w:widowControl/>
        <w:numPr>
          <w:ilvl w:val="0"/>
          <w:numId w:val="58"/>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加建于建筑物上的支撑杆应与屋面结构有可靠的连接，支撑脚及拉线锚固点应固定于可靠的结构构件，而不宜直接搁置在屋面防水层、保温层及砖砌女儿墙上；</w:t>
      </w:r>
    </w:p>
    <w:p>
      <w:pPr>
        <w:pStyle w:val="76"/>
        <w:widowControl/>
        <w:numPr>
          <w:ilvl w:val="0"/>
          <w:numId w:val="58"/>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抱杆垂直度各向偏差不应超过1°，直径及壁厚应符合工程设计和设备厂家要求；</w:t>
      </w:r>
    </w:p>
    <w:p>
      <w:pPr>
        <w:pStyle w:val="76"/>
        <w:widowControl/>
        <w:numPr>
          <w:ilvl w:val="0"/>
          <w:numId w:val="58"/>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抱杆与悬臂应用焊接或螺栓固定连接，抱杆与塔架的固定点要求至少有两处。对于楼顶站，抱杆支撑体应用螺栓、膨胀钉等坚固可靠的金属紧固件固定在墙体或屋顶楼板。在使用的紧固组件中，不应包含木料、塑料、编织绳等非耐用材料附件；</w:t>
      </w:r>
    </w:p>
    <w:p>
      <w:pPr>
        <w:pStyle w:val="76"/>
        <w:widowControl/>
        <w:numPr>
          <w:ilvl w:val="0"/>
          <w:numId w:val="58"/>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抱杆要求牢固，无晃动，与之连接的紧固件应完好。设备固定支架、U型抱箍、固定螺栓无松动，无锈蚀；对于楼顶桅杆，与之在墙体的结合点不应出现裂纹和破损；</w:t>
      </w:r>
    </w:p>
    <w:p>
      <w:pPr>
        <w:pStyle w:val="76"/>
        <w:widowControl/>
        <w:numPr>
          <w:ilvl w:val="0"/>
          <w:numId w:val="58"/>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楼顶桅杆顶端应安装避雷针，避雷针长度要大于400mm，桅杆长度超过4m应设有爬梯。</w:t>
      </w:r>
    </w:p>
    <w:p>
      <w:pPr>
        <w:pStyle w:val="76"/>
        <w:numPr>
          <w:ilvl w:val="2"/>
          <w:numId w:val="45"/>
        </w:numPr>
        <w:tabs>
          <w:tab w:val="left" w:pos="709"/>
        </w:tabs>
        <w:spacing w:line="360" w:lineRule="auto"/>
        <w:ind w:left="0" w:firstLine="0" w:firstLineChars="0"/>
        <w:outlineLvl w:val="2"/>
        <w:rPr>
          <w:color w:val="000000" w:themeColor="text1"/>
          <w:sz w:val="24"/>
        </w:rPr>
      </w:pPr>
      <w:r>
        <w:rPr>
          <w:rFonts w:hint="eastAsia"/>
          <w:color w:val="000000" w:themeColor="text1"/>
          <w:sz w:val="24"/>
        </w:rPr>
        <w:t>铁塔的工艺要求，应考虑共建共享，满足多系统对系统间隔离度、风阻和承重的要求，并满足各系统信号覆盖的要求。</w:t>
      </w:r>
    </w:p>
    <w:p>
      <w:pPr>
        <w:pStyle w:val="76"/>
        <w:numPr>
          <w:ilvl w:val="2"/>
          <w:numId w:val="45"/>
        </w:numPr>
        <w:tabs>
          <w:tab w:val="left" w:pos="709"/>
        </w:tabs>
        <w:spacing w:line="360" w:lineRule="auto"/>
        <w:ind w:left="0" w:firstLine="0" w:firstLineChars="0"/>
        <w:outlineLvl w:val="2"/>
        <w:rPr>
          <w:color w:val="000000" w:themeColor="text1"/>
          <w:sz w:val="24"/>
        </w:rPr>
      </w:pPr>
      <w:r>
        <w:rPr>
          <w:rFonts w:hint="eastAsia"/>
          <w:color w:val="000000" w:themeColor="text1"/>
          <w:sz w:val="24"/>
        </w:rPr>
        <w:t>铁塔应满足北斗/GPS天线的安装要求。</w:t>
      </w:r>
    </w:p>
    <w:p>
      <w:pPr>
        <w:pStyle w:val="76"/>
        <w:numPr>
          <w:ilvl w:val="2"/>
          <w:numId w:val="45"/>
        </w:numPr>
        <w:tabs>
          <w:tab w:val="left" w:pos="709"/>
        </w:tabs>
        <w:spacing w:line="360" w:lineRule="auto"/>
        <w:ind w:left="0" w:firstLine="0" w:firstLineChars="0"/>
        <w:outlineLvl w:val="2"/>
        <w:rPr>
          <w:color w:val="000000" w:themeColor="text1"/>
          <w:sz w:val="24"/>
        </w:rPr>
      </w:pPr>
      <w:r>
        <w:rPr>
          <w:rFonts w:hint="eastAsia"/>
          <w:color w:val="000000" w:themeColor="text1"/>
          <w:sz w:val="24"/>
        </w:rPr>
        <w:t>铁塔设计要求应执行GB 50135《高耸结构设计规范》、YD/T 5131《移动通信工程钢塔桅结构设计规范》的有关规定。</w:t>
      </w:r>
    </w:p>
    <w:p>
      <w:pPr>
        <w:widowControl/>
        <w:ind w:firstLine="0" w:firstLineChars="0"/>
        <w:jc w:val="left"/>
        <w:rPr>
          <w:color w:val="000000" w:themeColor="text1"/>
          <w:sz w:val="24"/>
        </w:rPr>
      </w:pPr>
      <w:r>
        <w:rPr>
          <w:color w:val="000000" w:themeColor="text1"/>
          <w:sz w:val="24"/>
        </w:rPr>
        <w:br w:type="page"/>
      </w:r>
    </w:p>
    <w:bookmarkEnd w:id="159"/>
    <w:p>
      <w:pPr>
        <w:pStyle w:val="46"/>
        <w:numPr>
          <w:ilvl w:val="0"/>
          <w:numId w:val="5"/>
        </w:numPr>
        <w:tabs>
          <w:tab w:val="left" w:pos="142"/>
        </w:tabs>
        <w:ind w:firstLine="0" w:firstLineChars="0"/>
        <w:rPr>
          <w:rFonts w:ascii="Times New Roman" w:cs="Times New Roman"/>
          <w:color w:val="000000" w:themeColor="text1"/>
        </w:rPr>
      </w:pPr>
      <w:bookmarkStart w:id="182" w:name="_Toc485201386"/>
      <w:bookmarkStart w:id="183" w:name="_Toc475708660"/>
      <w:bookmarkStart w:id="184" w:name="_Toc484276621"/>
      <w:bookmarkStart w:id="185" w:name="_Toc481961698"/>
      <w:bookmarkStart w:id="186" w:name="_Toc54355236"/>
      <w:r>
        <w:rPr>
          <w:rFonts w:hint="eastAsia" w:ascii="Times New Roman" w:cs="Times New Roman"/>
          <w:color w:val="000000" w:themeColor="text1"/>
        </w:rPr>
        <w:t>5</w:t>
      </w:r>
      <w:r>
        <w:rPr>
          <w:rFonts w:ascii="Times New Roman" w:cs="Times New Roman"/>
          <w:color w:val="000000" w:themeColor="text1"/>
        </w:rPr>
        <w:t>G</w:t>
      </w:r>
      <w:r>
        <w:rPr>
          <w:rFonts w:hint="eastAsia" w:ascii="Times New Roman" w:cs="Times New Roman"/>
          <w:color w:val="000000" w:themeColor="text1"/>
        </w:rPr>
        <w:t>无线网工程验收</w:t>
      </w:r>
      <w:bookmarkEnd w:id="182"/>
      <w:bookmarkEnd w:id="183"/>
      <w:bookmarkEnd w:id="184"/>
      <w:bookmarkEnd w:id="185"/>
      <w:bookmarkEnd w:id="186"/>
    </w:p>
    <w:p>
      <w:pPr>
        <w:pStyle w:val="48"/>
        <w:numPr>
          <w:ilvl w:val="1"/>
          <w:numId w:val="59"/>
        </w:numPr>
        <w:tabs>
          <w:tab w:val="left" w:pos="3686"/>
        </w:tabs>
        <w:ind w:firstLineChars="0"/>
        <w:rPr>
          <w:rFonts w:ascii="Times New Roman" w:hAnsi="Times New Roman" w:eastAsia="黑体" w:cs="Times New Roman"/>
          <w:color w:val="000000" w:themeColor="text1"/>
          <w:szCs w:val="28"/>
        </w:rPr>
      </w:pPr>
      <w:bookmarkStart w:id="187" w:name="_Toc54355237"/>
      <w:bookmarkStart w:id="188" w:name="_Toc475708661"/>
      <w:bookmarkStart w:id="189" w:name="_Toc484276622"/>
      <w:bookmarkStart w:id="190" w:name="_Toc485201387"/>
      <w:bookmarkStart w:id="191" w:name="_Toc481961699"/>
      <w:r>
        <w:rPr>
          <w:rFonts w:hint="eastAsia" w:ascii="Times New Roman" w:hAnsi="Times New Roman" w:eastAsia="黑体" w:cs="Times New Roman"/>
          <w:color w:val="000000" w:themeColor="text1"/>
          <w:szCs w:val="28"/>
        </w:rPr>
        <w:t>验收前检查</w:t>
      </w:r>
      <w:bookmarkEnd w:id="187"/>
      <w:bookmarkEnd w:id="188"/>
      <w:bookmarkEnd w:id="189"/>
      <w:bookmarkEnd w:id="190"/>
      <w:bookmarkEnd w:id="191"/>
    </w:p>
    <w:p>
      <w:pPr>
        <w:pStyle w:val="76"/>
        <w:numPr>
          <w:ilvl w:val="2"/>
          <w:numId w:val="60"/>
        </w:numPr>
        <w:tabs>
          <w:tab w:val="left" w:pos="709"/>
        </w:tabs>
        <w:spacing w:line="360" w:lineRule="auto"/>
        <w:ind w:left="0" w:firstLine="0" w:firstLineChars="0"/>
        <w:outlineLvl w:val="2"/>
        <w:rPr>
          <w:color w:val="000000" w:themeColor="text1"/>
          <w:sz w:val="24"/>
        </w:rPr>
      </w:pPr>
      <w:r>
        <w:rPr>
          <w:rFonts w:hint="eastAsia"/>
          <w:color w:val="000000" w:themeColor="text1"/>
          <w:sz w:val="24"/>
        </w:rPr>
        <w:t>所有工程应符合工程设计的要求，验收前检查应包括下列内容：</w:t>
      </w:r>
    </w:p>
    <w:p>
      <w:pPr>
        <w:pStyle w:val="76"/>
        <w:widowControl/>
        <w:numPr>
          <w:ilvl w:val="0"/>
          <w:numId w:val="61"/>
        </w:numPr>
        <w:tabs>
          <w:tab w:val="left" w:pos="426"/>
          <w:tab w:val="left" w:pos="709"/>
        </w:tabs>
        <w:spacing w:line="360" w:lineRule="auto"/>
        <w:ind w:firstLineChars="0"/>
        <w:jc w:val="left"/>
        <w:rPr>
          <w:color w:val="000000" w:themeColor="text1"/>
          <w:sz w:val="24"/>
        </w:rPr>
      </w:pPr>
      <w:r>
        <w:rPr>
          <w:rFonts w:hint="eastAsia"/>
          <w:color w:val="000000" w:themeColor="text1"/>
          <w:sz w:val="24"/>
        </w:rPr>
        <w:t>机房环境检查；</w:t>
      </w:r>
    </w:p>
    <w:p>
      <w:pPr>
        <w:pStyle w:val="76"/>
        <w:widowControl/>
        <w:numPr>
          <w:ilvl w:val="0"/>
          <w:numId w:val="61"/>
        </w:numPr>
        <w:tabs>
          <w:tab w:val="left" w:pos="426"/>
          <w:tab w:val="left" w:pos="709"/>
        </w:tabs>
        <w:spacing w:line="360" w:lineRule="auto"/>
        <w:ind w:firstLineChars="0"/>
        <w:jc w:val="left"/>
        <w:rPr>
          <w:color w:val="000000" w:themeColor="text1"/>
          <w:sz w:val="24"/>
        </w:rPr>
      </w:pPr>
      <w:r>
        <w:rPr>
          <w:rFonts w:hint="eastAsia"/>
          <w:color w:val="000000" w:themeColor="text1"/>
          <w:sz w:val="24"/>
        </w:rPr>
        <w:t>机房电缆走道（或槽道）安装检查；</w:t>
      </w:r>
    </w:p>
    <w:p>
      <w:pPr>
        <w:pStyle w:val="76"/>
        <w:widowControl/>
        <w:numPr>
          <w:ilvl w:val="0"/>
          <w:numId w:val="61"/>
        </w:numPr>
        <w:tabs>
          <w:tab w:val="left" w:pos="426"/>
          <w:tab w:val="left" w:pos="709"/>
        </w:tabs>
        <w:spacing w:line="360" w:lineRule="auto"/>
        <w:ind w:firstLineChars="0"/>
        <w:jc w:val="left"/>
        <w:rPr>
          <w:color w:val="000000" w:themeColor="text1"/>
          <w:sz w:val="24"/>
        </w:rPr>
      </w:pPr>
      <w:r>
        <w:rPr>
          <w:rFonts w:hint="eastAsia"/>
          <w:color w:val="000000" w:themeColor="text1"/>
          <w:sz w:val="24"/>
        </w:rPr>
        <w:t>线缆布放工艺检查；</w:t>
      </w:r>
    </w:p>
    <w:p>
      <w:pPr>
        <w:pStyle w:val="76"/>
        <w:widowControl/>
        <w:numPr>
          <w:ilvl w:val="0"/>
          <w:numId w:val="61"/>
        </w:numPr>
        <w:tabs>
          <w:tab w:val="left" w:pos="426"/>
          <w:tab w:val="left" w:pos="709"/>
        </w:tabs>
        <w:spacing w:line="360" w:lineRule="auto"/>
        <w:ind w:firstLineChars="0"/>
        <w:jc w:val="left"/>
        <w:rPr>
          <w:color w:val="000000" w:themeColor="text1"/>
          <w:sz w:val="24"/>
        </w:rPr>
      </w:pPr>
      <w:r>
        <w:rPr>
          <w:rFonts w:hint="eastAsia"/>
          <w:color w:val="000000" w:themeColor="text1"/>
          <w:sz w:val="24"/>
        </w:rPr>
        <w:t>室内设备安装检查；</w:t>
      </w:r>
    </w:p>
    <w:p>
      <w:pPr>
        <w:pStyle w:val="76"/>
        <w:widowControl/>
        <w:numPr>
          <w:ilvl w:val="0"/>
          <w:numId w:val="61"/>
        </w:numPr>
        <w:tabs>
          <w:tab w:val="left" w:pos="426"/>
          <w:tab w:val="left" w:pos="709"/>
        </w:tabs>
        <w:spacing w:line="360" w:lineRule="auto"/>
        <w:ind w:firstLineChars="0"/>
        <w:jc w:val="left"/>
        <w:rPr>
          <w:color w:val="000000" w:themeColor="text1"/>
          <w:sz w:val="24"/>
        </w:rPr>
      </w:pPr>
      <w:r>
        <w:rPr>
          <w:rFonts w:hint="eastAsia"/>
          <w:color w:val="000000" w:themeColor="text1"/>
          <w:sz w:val="24"/>
        </w:rPr>
        <w:t>钢塔桅及室外走线架检查；</w:t>
      </w:r>
    </w:p>
    <w:p>
      <w:pPr>
        <w:pStyle w:val="76"/>
        <w:widowControl/>
        <w:numPr>
          <w:ilvl w:val="0"/>
          <w:numId w:val="61"/>
        </w:numPr>
        <w:tabs>
          <w:tab w:val="left" w:pos="426"/>
          <w:tab w:val="left" w:pos="709"/>
        </w:tabs>
        <w:spacing w:line="360" w:lineRule="auto"/>
        <w:ind w:firstLineChars="0"/>
        <w:jc w:val="left"/>
        <w:rPr>
          <w:color w:val="000000" w:themeColor="text1"/>
          <w:sz w:val="24"/>
        </w:rPr>
      </w:pPr>
      <w:r>
        <w:rPr>
          <w:rFonts w:hint="eastAsia"/>
          <w:color w:val="000000" w:themeColor="text1"/>
          <w:sz w:val="24"/>
        </w:rPr>
        <w:t>天馈线系统及室外设备检查；</w:t>
      </w:r>
    </w:p>
    <w:p>
      <w:pPr>
        <w:pStyle w:val="76"/>
        <w:widowControl/>
        <w:numPr>
          <w:ilvl w:val="0"/>
          <w:numId w:val="61"/>
        </w:numPr>
        <w:tabs>
          <w:tab w:val="left" w:pos="426"/>
          <w:tab w:val="left" w:pos="709"/>
        </w:tabs>
        <w:spacing w:line="360" w:lineRule="auto"/>
        <w:ind w:firstLineChars="0"/>
        <w:jc w:val="left"/>
        <w:rPr>
          <w:color w:val="000000" w:themeColor="text1"/>
          <w:sz w:val="24"/>
        </w:rPr>
      </w:pPr>
      <w:r>
        <w:rPr>
          <w:rFonts w:hint="eastAsia"/>
          <w:color w:val="000000" w:themeColor="text1"/>
          <w:sz w:val="24"/>
        </w:rPr>
        <w:t>设备供电及监控系统检查；</w:t>
      </w:r>
    </w:p>
    <w:p>
      <w:pPr>
        <w:pStyle w:val="76"/>
        <w:widowControl/>
        <w:numPr>
          <w:ilvl w:val="0"/>
          <w:numId w:val="61"/>
        </w:numPr>
        <w:tabs>
          <w:tab w:val="left" w:pos="426"/>
          <w:tab w:val="left" w:pos="709"/>
        </w:tabs>
        <w:spacing w:line="360" w:lineRule="auto"/>
        <w:ind w:firstLineChars="0"/>
        <w:jc w:val="left"/>
        <w:rPr>
          <w:color w:val="000000" w:themeColor="text1"/>
          <w:sz w:val="24"/>
        </w:rPr>
      </w:pPr>
      <w:r>
        <w:rPr>
          <w:rFonts w:hint="eastAsia"/>
          <w:color w:val="000000" w:themeColor="text1"/>
          <w:sz w:val="24"/>
        </w:rPr>
        <w:t>防雷接地系统检查。</w:t>
      </w:r>
    </w:p>
    <w:p>
      <w:pPr>
        <w:pStyle w:val="76"/>
        <w:numPr>
          <w:ilvl w:val="2"/>
          <w:numId w:val="60"/>
        </w:numPr>
        <w:tabs>
          <w:tab w:val="left" w:pos="709"/>
        </w:tabs>
        <w:spacing w:line="360" w:lineRule="auto"/>
        <w:ind w:left="0" w:firstLine="0" w:firstLineChars="0"/>
        <w:outlineLvl w:val="2"/>
        <w:rPr>
          <w:color w:val="000000" w:themeColor="text1"/>
          <w:sz w:val="24"/>
        </w:rPr>
      </w:pPr>
      <w:r>
        <w:rPr>
          <w:rFonts w:hint="eastAsia"/>
          <w:color w:val="000000" w:themeColor="text1"/>
          <w:sz w:val="24"/>
        </w:rPr>
        <w:t>工程验收前施工单位向建设单位提交竣工技术文件，竣工技术文件应包含下列内容：</w:t>
      </w:r>
    </w:p>
    <w:p>
      <w:pPr>
        <w:pStyle w:val="76"/>
        <w:widowControl/>
        <w:numPr>
          <w:ilvl w:val="0"/>
          <w:numId w:val="62"/>
        </w:numPr>
        <w:tabs>
          <w:tab w:val="left" w:pos="426"/>
          <w:tab w:val="left" w:pos="709"/>
        </w:tabs>
        <w:spacing w:line="360" w:lineRule="auto"/>
        <w:ind w:firstLineChars="0"/>
        <w:jc w:val="left"/>
        <w:rPr>
          <w:color w:val="000000" w:themeColor="text1"/>
          <w:sz w:val="24"/>
        </w:rPr>
      </w:pPr>
      <w:r>
        <w:rPr>
          <w:rFonts w:hint="eastAsia"/>
          <w:color w:val="000000" w:themeColor="text1"/>
          <w:sz w:val="24"/>
        </w:rPr>
        <w:t>工程说明；</w:t>
      </w:r>
    </w:p>
    <w:p>
      <w:pPr>
        <w:pStyle w:val="76"/>
        <w:widowControl/>
        <w:numPr>
          <w:ilvl w:val="0"/>
          <w:numId w:val="6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开工报告；</w:t>
      </w:r>
    </w:p>
    <w:p>
      <w:pPr>
        <w:pStyle w:val="76"/>
        <w:widowControl/>
        <w:numPr>
          <w:ilvl w:val="0"/>
          <w:numId w:val="6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安装工程量总表；</w:t>
      </w:r>
    </w:p>
    <w:p>
      <w:pPr>
        <w:pStyle w:val="76"/>
        <w:widowControl/>
        <w:numPr>
          <w:ilvl w:val="0"/>
          <w:numId w:val="6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工程设计变更单；</w:t>
      </w:r>
    </w:p>
    <w:p>
      <w:pPr>
        <w:pStyle w:val="76"/>
        <w:widowControl/>
        <w:numPr>
          <w:ilvl w:val="0"/>
          <w:numId w:val="6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重大工程质量事故报告（根据实际情况）；</w:t>
      </w:r>
    </w:p>
    <w:p>
      <w:pPr>
        <w:pStyle w:val="76"/>
        <w:widowControl/>
        <w:numPr>
          <w:ilvl w:val="0"/>
          <w:numId w:val="6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停（复）工报告（根据实际情况）；</w:t>
      </w:r>
    </w:p>
    <w:p>
      <w:pPr>
        <w:pStyle w:val="76"/>
        <w:widowControl/>
        <w:numPr>
          <w:ilvl w:val="0"/>
          <w:numId w:val="6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随工签证记录；</w:t>
      </w:r>
    </w:p>
    <w:p>
      <w:pPr>
        <w:pStyle w:val="76"/>
        <w:widowControl/>
        <w:numPr>
          <w:ilvl w:val="0"/>
          <w:numId w:val="6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隐蔽工程签证；</w:t>
      </w:r>
    </w:p>
    <w:p>
      <w:pPr>
        <w:pStyle w:val="76"/>
        <w:widowControl/>
        <w:numPr>
          <w:ilvl w:val="0"/>
          <w:numId w:val="6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验收证书；</w:t>
      </w:r>
    </w:p>
    <w:p>
      <w:pPr>
        <w:pStyle w:val="76"/>
        <w:widowControl/>
        <w:numPr>
          <w:ilvl w:val="0"/>
          <w:numId w:val="6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测试记录；</w:t>
      </w:r>
    </w:p>
    <w:p>
      <w:pPr>
        <w:pStyle w:val="76"/>
        <w:widowControl/>
        <w:numPr>
          <w:ilvl w:val="0"/>
          <w:numId w:val="6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竣工图纸；</w:t>
      </w:r>
    </w:p>
    <w:p>
      <w:pPr>
        <w:pStyle w:val="76"/>
        <w:widowControl/>
        <w:numPr>
          <w:ilvl w:val="0"/>
          <w:numId w:val="6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备考表。</w:t>
      </w:r>
    </w:p>
    <w:p>
      <w:pPr>
        <w:pStyle w:val="76"/>
        <w:numPr>
          <w:ilvl w:val="2"/>
          <w:numId w:val="60"/>
        </w:numPr>
        <w:tabs>
          <w:tab w:val="left" w:pos="709"/>
        </w:tabs>
        <w:spacing w:line="360" w:lineRule="auto"/>
        <w:ind w:left="0" w:firstLine="0" w:firstLineChars="0"/>
        <w:outlineLvl w:val="2"/>
        <w:rPr>
          <w:color w:val="000000" w:themeColor="text1"/>
          <w:sz w:val="24"/>
        </w:rPr>
      </w:pPr>
      <w:r>
        <w:rPr>
          <w:rFonts w:hint="eastAsia"/>
          <w:color w:val="000000" w:themeColor="text1"/>
          <w:sz w:val="24"/>
        </w:rPr>
        <w:t>竣工技术文件应符合下列规定：</w:t>
      </w:r>
    </w:p>
    <w:p>
      <w:pPr>
        <w:pStyle w:val="76"/>
        <w:widowControl/>
        <w:numPr>
          <w:ilvl w:val="0"/>
          <w:numId w:val="63"/>
        </w:numPr>
        <w:tabs>
          <w:tab w:val="left" w:pos="426"/>
          <w:tab w:val="left" w:pos="709"/>
        </w:tabs>
        <w:spacing w:line="360" w:lineRule="auto"/>
        <w:ind w:firstLineChars="0"/>
        <w:jc w:val="left"/>
        <w:rPr>
          <w:color w:val="000000" w:themeColor="text1"/>
          <w:sz w:val="24"/>
        </w:rPr>
      </w:pPr>
      <w:r>
        <w:rPr>
          <w:rFonts w:hint="eastAsia"/>
          <w:color w:val="000000" w:themeColor="text1"/>
          <w:sz w:val="24"/>
        </w:rPr>
        <w:t>验收需要的文件应齐全，无缺页、漏项、颠倒现象；</w:t>
      </w:r>
    </w:p>
    <w:p>
      <w:pPr>
        <w:pStyle w:val="76"/>
        <w:widowControl/>
        <w:numPr>
          <w:ilvl w:val="0"/>
          <w:numId w:val="63"/>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测试数据应真实反映设备性能、系统性能以及施工工艺对电气性能的影响。竣工图纸应真实、准确，并应与工程实际相符合；</w:t>
      </w:r>
    </w:p>
    <w:p>
      <w:pPr>
        <w:pStyle w:val="76"/>
        <w:widowControl/>
        <w:numPr>
          <w:ilvl w:val="0"/>
          <w:numId w:val="63"/>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资料应字迹清楚、版面整洁，装订应符合归档要求。</w:t>
      </w:r>
    </w:p>
    <w:p>
      <w:pPr>
        <w:pStyle w:val="48"/>
        <w:numPr>
          <w:ilvl w:val="1"/>
          <w:numId w:val="59"/>
        </w:numPr>
        <w:tabs>
          <w:tab w:val="left" w:pos="3686"/>
        </w:tabs>
        <w:ind w:firstLineChars="0"/>
        <w:rPr>
          <w:rFonts w:ascii="Times New Roman" w:hAnsi="Times New Roman" w:eastAsia="黑体" w:cs="Times New Roman"/>
          <w:color w:val="000000" w:themeColor="text1"/>
          <w:szCs w:val="28"/>
        </w:rPr>
      </w:pPr>
      <w:bookmarkStart w:id="192" w:name="_Toc475708662"/>
      <w:bookmarkStart w:id="193" w:name="_Toc484276623"/>
      <w:bookmarkStart w:id="194" w:name="_Toc485201388"/>
      <w:bookmarkStart w:id="195" w:name="_Toc481961700"/>
      <w:r>
        <w:rPr>
          <w:rFonts w:hint="eastAsia" w:ascii="Times New Roman" w:hAnsi="Times New Roman" w:eastAsia="黑体" w:cs="Times New Roman"/>
          <w:color w:val="000000" w:themeColor="text1"/>
          <w:szCs w:val="28"/>
        </w:rPr>
        <w:t xml:space="preserve"> </w:t>
      </w:r>
      <w:bookmarkStart w:id="196" w:name="_Toc54355238"/>
      <w:r>
        <w:rPr>
          <w:rFonts w:hint="eastAsia" w:ascii="Times New Roman" w:hAnsi="Times New Roman" w:eastAsia="黑体" w:cs="Times New Roman"/>
          <w:color w:val="000000" w:themeColor="text1"/>
          <w:szCs w:val="28"/>
        </w:rPr>
        <w:t>工程验收要求</w:t>
      </w:r>
      <w:bookmarkEnd w:id="192"/>
      <w:bookmarkEnd w:id="193"/>
      <w:bookmarkEnd w:id="194"/>
      <w:bookmarkEnd w:id="195"/>
      <w:bookmarkEnd w:id="196"/>
    </w:p>
    <w:p>
      <w:pPr>
        <w:pStyle w:val="76"/>
        <w:numPr>
          <w:ilvl w:val="2"/>
          <w:numId w:val="64"/>
        </w:numPr>
        <w:tabs>
          <w:tab w:val="left" w:pos="0"/>
          <w:tab w:val="left" w:pos="709"/>
        </w:tabs>
        <w:spacing w:line="360" w:lineRule="auto"/>
        <w:ind w:left="2" w:hanging="2" w:firstLineChars="0"/>
        <w:outlineLvl w:val="2"/>
        <w:rPr>
          <w:color w:val="000000" w:themeColor="text1"/>
          <w:sz w:val="24"/>
        </w:rPr>
      </w:pPr>
      <w:r>
        <w:rPr>
          <w:rFonts w:hint="eastAsia"/>
          <w:color w:val="000000" w:themeColor="text1"/>
          <w:sz w:val="24"/>
        </w:rPr>
        <w:t>工程验收应在完成全部设计工作量、设备安装、调测测试、竣工文件、提交完工报告后，由电信业务经营者或电信基础设施经营者组织。</w:t>
      </w:r>
    </w:p>
    <w:p>
      <w:pPr>
        <w:pStyle w:val="76"/>
        <w:numPr>
          <w:ilvl w:val="2"/>
          <w:numId w:val="64"/>
        </w:numPr>
        <w:tabs>
          <w:tab w:val="left" w:pos="0"/>
          <w:tab w:val="left" w:pos="709"/>
        </w:tabs>
        <w:spacing w:line="360" w:lineRule="auto"/>
        <w:ind w:left="2" w:hanging="2" w:firstLineChars="0"/>
        <w:outlineLvl w:val="2"/>
        <w:rPr>
          <w:color w:val="000000" w:themeColor="text1"/>
          <w:sz w:val="24"/>
        </w:rPr>
      </w:pPr>
      <w:r>
        <w:rPr>
          <w:rFonts w:hint="eastAsia"/>
          <w:color w:val="000000" w:themeColor="text1"/>
          <w:sz w:val="24"/>
        </w:rPr>
        <w:t>相应技术制式的工程验收应符合</w:t>
      </w:r>
      <w:r>
        <w:rPr>
          <w:color w:val="000000" w:themeColor="text1"/>
          <w:sz w:val="24"/>
        </w:rPr>
        <w:t>YD/T 5217</w:t>
      </w:r>
      <w:r>
        <w:rPr>
          <w:rFonts w:hint="eastAsia"/>
          <w:color w:val="000000" w:themeColor="text1"/>
          <w:sz w:val="24"/>
        </w:rPr>
        <w:t>《数字蜂窝移动通信网</w:t>
      </w:r>
      <w:r>
        <w:rPr>
          <w:color w:val="000000" w:themeColor="text1"/>
          <w:sz w:val="24"/>
        </w:rPr>
        <w:t>TD-LTE</w:t>
      </w:r>
      <w:r>
        <w:rPr>
          <w:rFonts w:hint="eastAsia"/>
          <w:color w:val="000000" w:themeColor="text1"/>
          <w:sz w:val="24"/>
        </w:rPr>
        <w:t>无线网工程验收暂行规定》、</w:t>
      </w:r>
      <w:r>
        <w:rPr>
          <w:color w:val="000000" w:themeColor="text1"/>
          <w:sz w:val="24"/>
        </w:rPr>
        <w:t xml:space="preserve"> YD/T 5225</w:t>
      </w:r>
      <w:r>
        <w:rPr>
          <w:rFonts w:hint="eastAsia"/>
          <w:color w:val="000000" w:themeColor="text1"/>
          <w:sz w:val="24"/>
        </w:rPr>
        <w:t>《数字蜂窝移动通信网</w:t>
      </w:r>
      <w:r>
        <w:rPr>
          <w:color w:val="000000" w:themeColor="text1"/>
          <w:sz w:val="24"/>
        </w:rPr>
        <w:t>LTE FDD</w:t>
      </w:r>
      <w:r>
        <w:rPr>
          <w:rFonts w:hint="eastAsia"/>
          <w:color w:val="000000" w:themeColor="text1"/>
          <w:sz w:val="24"/>
        </w:rPr>
        <w:t>无线网工程验收规范》、</w:t>
      </w:r>
      <w:r>
        <w:rPr>
          <w:color w:val="000000" w:themeColor="text1"/>
          <w:sz w:val="24"/>
        </w:rPr>
        <w:t xml:space="preserve"> YD/T 5223</w:t>
      </w:r>
      <w:r>
        <w:rPr>
          <w:rFonts w:hint="eastAsia"/>
          <w:color w:val="000000" w:themeColor="text1"/>
          <w:sz w:val="24"/>
        </w:rPr>
        <w:t>《数字蜂窝移动通信网</w:t>
      </w:r>
      <w:r>
        <w:rPr>
          <w:color w:val="000000" w:themeColor="text1"/>
          <w:sz w:val="24"/>
        </w:rPr>
        <w:t xml:space="preserve">LTE </w:t>
      </w:r>
      <w:r>
        <w:rPr>
          <w:rFonts w:hint="eastAsia"/>
          <w:color w:val="000000" w:themeColor="text1"/>
          <w:sz w:val="24"/>
        </w:rPr>
        <w:t>核心网工程验收规范》和</w:t>
      </w:r>
      <w:r>
        <w:rPr>
          <w:color w:val="000000" w:themeColor="text1"/>
          <w:sz w:val="24"/>
        </w:rPr>
        <w:t xml:space="preserve"> YD/T 5132</w:t>
      </w:r>
      <w:r>
        <w:rPr>
          <w:rFonts w:hint="eastAsia"/>
          <w:color w:val="000000" w:themeColor="text1"/>
          <w:sz w:val="24"/>
        </w:rPr>
        <w:t>《移动通信工程钢塔桅结构验收规范》的有关规定。</w:t>
      </w:r>
    </w:p>
    <w:p>
      <w:pPr>
        <w:pStyle w:val="76"/>
        <w:numPr>
          <w:ilvl w:val="2"/>
          <w:numId w:val="64"/>
        </w:numPr>
        <w:tabs>
          <w:tab w:val="left" w:pos="0"/>
          <w:tab w:val="left" w:pos="709"/>
        </w:tabs>
        <w:spacing w:line="360" w:lineRule="auto"/>
        <w:ind w:left="2" w:hanging="2" w:firstLineChars="0"/>
        <w:outlineLvl w:val="2"/>
        <w:rPr>
          <w:color w:val="000000" w:themeColor="text1"/>
          <w:sz w:val="24"/>
        </w:rPr>
      </w:pPr>
      <w:r>
        <w:rPr>
          <w:rFonts w:hint="eastAsia"/>
          <w:color w:val="000000" w:themeColor="text1"/>
          <w:sz w:val="24"/>
        </w:rPr>
        <w:t>工程初验前设备应安装完毕，经过测试全部合格，具备初验条件。工程初验包括基站子系统验收、操作维护中心（OMC—R）验收和无线网指标验收等内容。</w:t>
      </w:r>
    </w:p>
    <w:p>
      <w:pPr>
        <w:pStyle w:val="76"/>
        <w:widowControl/>
        <w:numPr>
          <w:ilvl w:val="0"/>
          <w:numId w:val="65"/>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基站子系统验收主要检查软硬件安装是否正确；频率、码资源及信道等系统参数配置是否正确；邻区配置是否正确。</w:t>
      </w:r>
    </w:p>
    <w:p>
      <w:pPr>
        <w:pStyle w:val="76"/>
        <w:widowControl/>
        <w:numPr>
          <w:ilvl w:val="0"/>
          <w:numId w:val="65"/>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操作维护中心（OMC—R）验收主要检查用户接口、安全、维护、配置、性能、告警等管理功能是否通过。</w:t>
      </w:r>
    </w:p>
    <w:p>
      <w:pPr>
        <w:pStyle w:val="76"/>
        <w:widowControl/>
        <w:numPr>
          <w:ilvl w:val="0"/>
          <w:numId w:val="65"/>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无线网指标验收主要包括对5G室外连续覆盖、单站覆盖、室内覆盖系统的验收指标，应达到设计指标或验收指标的要求。</w:t>
      </w:r>
    </w:p>
    <w:p>
      <w:pPr>
        <w:pStyle w:val="76"/>
        <w:numPr>
          <w:ilvl w:val="2"/>
          <w:numId w:val="64"/>
        </w:numPr>
        <w:tabs>
          <w:tab w:val="left" w:pos="709"/>
        </w:tabs>
        <w:spacing w:line="360" w:lineRule="auto"/>
        <w:ind w:firstLineChars="0"/>
        <w:outlineLvl w:val="2"/>
        <w:rPr>
          <w:color w:val="000000" w:themeColor="text1"/>
          <w:sz w:val="24"/>
        </w:rPr>
      </w:pPr>
      <w:r>
        <w:rPr>
          <w:rFonts w:hint="eastAsia"/>
          <w:color w:val="000000" w:themeColor="text1"/>
          <w:sz w:val="24"/>
        </w:rPr>
        <w:t>初验总体要求应符合下列规定：</w:t>
      </w:r>
    </w:p>
    <w:p>
      <w:pPr>
        <w:pStyle w:val="76"/>
        <w:widowControl/>
        <w:numPr>
          <w:ilvl w:val="0"/>
          <w:numId w:val="66"/>
        </w:numPr>
        <w:tabs>
          <w:tab w:val="left" w:pos="426"/>
          <w:tab w:val="left" w:pos="709"/>
        </w:tabs>
        <w:spacing w:line="360" w:lineRule="auto"/>
        <w:ind w:firstLineChars="0"/>
        <w:jc w:val="left"/>
        <w:rPr>
          <w:color w:val="000000" w:themeColor="text1"/>
          <w:sz w:val="24"/>
        </w:rPr>
      </w:pPr>
      <w:r>
        <w:rPr>
          <w:rFonts w:hint="eastAsia"/>
          <w:color w:val="000000" w:themeColor="text1"/>
          <w:sz w:val="24"/>
        </w:rPr>
        <w:t>初验测试的操作方法和手段可按相关技术文件使用专用仪表进行；</w:t>
      </w:r>
    </w:p>
    <w:p>
      <w:pPr>
        <w:pStyle w:val="76"/>
        <w:widowControl/>
        <w:numPr>
          <w:ilvl w:val="0"/>
          <w:numId w:val="66"/>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初验测试发现主要指标和性能达不到要求时，应及时处理，问题解决后再重新进行测试。</w:t>
      </w:r>
    </w:p>
    <w:p>
      <w:pPr>
        <w:pStyle w:val="76"/>
        <w:numPr>
          <w:ilvl w:val="2"/>
          <w:numId w:val="64"/>
        </w:numPr>
        <w:tabs>
          <w:tab w:val="left" w:pos="709"/>
        </w:tabs>
        <w:spacing w:line="360" w:lineRule="auto"/>
        <w:ind w:firstLineChars="0"/>
        <w:outlineLvl w:val="2"/>
        <w:rPr>
          <w:color w:val="000000" w:themeColor="text1"/>
          <w:sz w:val="24"/>
        </w:rPr>
      </w:pPr>
      <w:r>
        <w:rPr>
          <w:rFonts w:hint="eastAsia"/>
          <w:color w:val="000000" w:themeColor="text1"/>
          <w:sz w:val="24"/>
        </w:rPr>
        <w:t>初验应符合下列规定：</w:t>
      </w:r>
    </w:p>
    <w:p>
      <w:pPr>
        <w:pStyle w:val="76"/>
        <w:widowControl/>
        <w:numPr>
          <w:ilvl w:val="0"/>
          <w:numId w:val="67"/>
        </w:numPr>
        <w:tabs>
          <w:tab w:val="left" w:pos="426"/>
          <w:tab w:val="left" w:pos="709"/>
        </w:tabs>
        <w:spacing w:line="360" w:lineRule="auto"/>
        <w:ind w:firstLineChars="0"/>
        <w:jc w:val="left"/>
        <w:rPr>
          <w:color w:val="000000" w:themeColor="text1"/>
          <w:sz w:val="24"/>
        </w:rPr>
      </w:pPr>
      <w:r>
        <w:rPr>
          <w:rFonts w:hint="eastAsia"/>
          <w:color w:val="000000" w:themeColor="text1"/>
          <w:sz w:val="24"/>
        </w:rPr>
        <w:t>设备配置及软件数据参数应符合设计及技术要求；</w:t>
      </w:r>
    </w:p>
    <w:p>
      <w:pPr>
        <w:pStyle w:val="76"/>
        <w:widowControl/>
        <w:numPr>
          <w:ilvl w:val="0"/>
          <w:numId w:val="67"/>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根据约定的测试范围、测试仪器仪表、测试方法和测试项目，应对单站及全网的网络运行进行性能测试验收。验收标准应达到网络设计指标。测试应包括下列内容：</w:t>
      </w:r>
    </w:p>
    <w:p>
      <w:pPr>
        <w:pStyle w:val="76"/>
        <w:tabs>
          <w:tab w:val="left" w:pos="426"/>
        </w:tabs>
        <w:spacing w:line="360" w:lineRule="auto"/>
        <w:ind w:firstLine="424" w:firstLineChars="177"/>
        <w:outlineLvl w:val="4"/>
        <w:rPr>
          <w:color w:val="000000" w:themeColor="text1"/>
          <w:sz w:val="24"/>
        </w:rPr>
      </w:pPr>
      <w:r>
        <w:rPr>
          <w:color w:val="000000" w:themeColor="text1"/>
          <w:sz w:val="24"/>
        </w:rPr>
        <w:t>1</w:t>
      </w:r>
      <w:r>
        <w:rPr>
          <w:rFonts w:hint="eastAsia"/>
          <w:color w:val="000000" w:themeColor="text1"/>
          <w:sz w:val="24"/>
        </w:rPr>
        <w:t>）网络覆盖指标，包括覆盖区域内测试终端接收电平、信号质量统计；</w:t>
      </w:r>
    </w:p>
    <w:p>
      <w:pPr>
        <w:pStyle w:val="76"/>
        <w:tabs>
          <w:tab w:val="left" w:pos="426"/>
        </w:tabs>
        <w:spacing w:line="360" w:lineRule="auto"/>
        <w:ind w:firstLine="424" w:firstLineChars="177"/>
        <w:outlineLvl w:val="4"/>
        <w:rPr>
          <w:color w:val="000000" w:themeColor="text1"/>
          <w:sz w:val="24"/>
        </w:rPr>
      </w:pPr>
      <w:r>
        <w:rPr>
          <w:color w:val="000000" w:themeColor="text1"/>
          <w:sz w:val="24"/>
        </w:rPr>
        <w:t>2</w:t>
      </w:r>
      <w:r>
        <w:rPr>
          <w:rFonts w:hint="eastAsia"/>
          <w:color w:val="000000" w:themeColor="text1"/>
          <w:sz w:val="24"/>
        </w:rPr>
        <w:t>）网络质量指标，可包括连接建立成功率与连接建立时延、呼叫成功率、掉线率、切换成功率、切换时延、用户平均吞吐量、用户峰值速率、小区平均吞吐量等。</w:t>
      </w:r>
    </w:p>
    <w:p>
      <w:pPr>
        <w:pStyle w:val="76"/>
        <w:numPr>
          <w:ilvl w:val="2"/>
          <w:numId w:val="64"/>
        </w:numPr>
        <w:tabs>
          <w:tab w:val="left" w:pos="0"/>
          <w:tab w:val="left" w:pos="709"/>
        </w:tabs>
        <w:spacing w:line="360" w:lineRule="auto"/>
        <w:ind w:left="2" w:hanging="2" w:firstLineChars="0"/>
        <w:outlineLvl w:val="2"/>
        <w:rPr>
          <w:color w:val="000000" w:themeColor="text1"/>
          <w:sz w:val="24"/>
        </w:rPr>
      </w:pPr>
      <w:r>
        <w:rPr>
          <w:rFonts w:hint="eastAsia"/>
          <w:color w:val="000000" w:themeColor="text1"/>
          <w:sz w:val="24"/>
        </w:rPr>
        <w:t>工程初验通过后，形成初步验收报告，列出工程中的遗留问题，提出解决遗留问题的责任单位和解决时限。</w:t>
      </w:r>
    </w:p>
    <w:p>
      <w:pPr>
        <w:pStyle w:val="76"/>
        <w:numPr>
          <w:ilvl w:val="2"/>
          <w:numId w:val="64"/>
        </w:numPr>
        <w:tabs>
          <w:tab w:val="left" w:pos="709"/>
        </w:tabs>
        <w:spacing w:line="360" w:lineRule="auto"/>
        <w:ind w:firstLineChars="0"/>
        <w:outlineLvl w:val="2"/>
        <w:rPr>
          <w:color w:val="000000" w:themeColor="text1"/>
          <w:sz w:val="24"/>
        </w:rPr>
      </w:pPr>
      <w:r>
        <w:rPr>
          <w:rFonts w:hint="eastAsia"/>
          <w:color w:val="000000" w:themeColor="text1"/>
          <w:sz w:val="24"/>
        </w:rPr>
        <w:t>试运行应符合下列规定：</w:t>
      </w:r>
    </w:p>
    <w:p>
      <w:pPr>
        <w:pStyle w:val="76"/>
        <w:widowControl/>
        <w:numPr>
          <w:ilvl w:val="0"/>
          <w:numId w:val="68"/>
        </w:numPr>
        <w:tabs>
          <w:tab w:val="left" w:pos="426"/>
          <w:tab w:val="left" w:pos="709"/>
        </w:tabs>
        <w:spacing w:line="360" w:lineRule="auto"/>
        <w:ind w:firstLineChars="0"/>
        <w:jc w:val="left"/>
        <w:rPr>
          <w:color w:val="000000" w:themeColor="text1"/>
          <w:sz w:val="24"/>
        </w:rPr>
      </w:pPr>
      <w:r>
        <w:rPr>
          <w:rFonts w:hint="eastAsia"/>
          <w:color w:val="000000" w:themeColor="text1"/>
          <w:sz w:val="24"/>
        </w:rPr>
        <w:t>试运行应从初验测试通过后开始，时间不应少于三个月；</w:t>
      </w:r>
    </w:p>
    <w:p>
      <w:pPr>
        <w:pStyle w:val="76"/>
        <w:widowControl/>
        <w:numPr>
          <w:ilvl w:val="0"/>
          <w:numId w:val="68"/>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试运行相关测试项目与工程初验相同。如果主要指标不符合要求，应从次月开始重新进行。在试运行期间，如果故障率总指标合格，但某月的指标不合格时，应追加一个月，直到合格为止。</w:t>
      </w:r>
    </w:p>
    <w:p>
      <w:pPr>
        <w:pStyle w:val="76"/>
        <w:numPr>
          <w:ilvl w:val="2"/>
          <w:numId w:val="64"/>
        </w:numPr>
        <w:tabs>
          <w:tab w:val="left" w:pos="0"/>
          <w:tab w:val="left" w:pos="709"/>
        </w:tabs>
        <w:spacing w:line="360" w:lineRule="auto"/>
        <w:ind w:left="2" w:hanging="2" w:firstLineChars="0"/>
        <w:outlineLvl w:val="2"/>
        <w:rPr>
          <w:color w:val="000000" w:themeColor="text1"/>
          <w:sz w:val="24"/>
        </w:rPr>
      </w:pPr>
      <w:r>
        <w:rPr>
          <w:rFonts w:hint="eastAsia"/>
          <w:color w:val="000000" w:themeColor="text1"/>
          <w:sz w:val="24"/>
        </w:rPr>
        <w:t>工程终验应在试运行结束、相关遗留问题解决后进行。</w:t>
      </w:r>
    </w:p>
    <w:p>
      <w:pPr>
        <w:pStyle w:val="76"/>
        <w:numPr>
          <w:ilvl w:val="2"/>
          <w:numId w:val="64"/>
        </w:numPr>
        <w:tabs>
          <w:tab w:val="left" w:pos="0"/>
          <w:tab w:val="left" w:pos="709"/>
        </w:tabs>
        <w:spacing w:line="360" w:lineRule="auto"/>
        <w:ind w:left="2" w:hanging="2" w:firstLineChars="0"/>
        <w:outlineLvl w:val="2"/>
        <w:rPr>
          <w:color w:val="000000" w:themeColor="text1"/>
          <w:sz w:val="24"/>
        </w:rPr>
      </w:pPr>
      <w:r>
        <w:rPr>
          <w:rFonts w:hint="eastAsia"/>
          <w:color w:val="000000" w:themeColor="text1"/>
          <w:sz w:val="24"/>
        </w:rPr>
        <w:t>在工程终验过程中，应主要检验系统的稳定、可靠和安全性能，并应对下列项目进行检查：</w:t>
      </w:r>
    </w:p>
    <w:p>
      <w:pPr>
        <w:pStyle w:val="76"/>
        <w:widowControl/>
        <w:numPr>
          <w:ilvl w:val="0"/>
          <w:numId w:val="69"/>
        </w:numPr>
        <w:tabs>
          <w:tab w:val="left" w:pos="426"/>
          <w:tab w:val="left" w:pos="709"/>
        </w:tabs>
        <w:spacing w:line="360" w:lineRule="auto"/>
        <w:ind w:firstLineChars="0"/>
        <w:jc w:val="left"/>
        <w:rPr>
          <w:color w:val="000000" w:themeColor="text1"/>
          <w:sz w:val="24"/>
        </w:rPr>
      </w:pPr>
      <w:r>
        <w:rPr>
          <w:rFonts w:hint="eastAsia"/>
          <w:color w:val="000000" w:themeColor="text1"/>
          <w:sz w:val="24"/>
        </w:rPr>
        <w:t>工程初步验收提出的遗留问题处理情况；</w:t>
      </w:r>
    </w:p>
    <w:p>
      <w:pPr>
        <w:pStyle w:val="76"/>
        <w:widowControl/>
        <w:numPr>
          <w:ilvl w:val="0"/>
          <w:numId w:val="69"/>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工程试运行情况报告；</w:t>
      </w:r>
    </w:p>
    <w:p>
      <w:pPr>
        <w:pStyle w:val="76"/>
        <w:widowControl/>
        <w:numPr>
          <w:ilvl w:val="0"/>
          <w:numId w:val="69"/>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验收小组确定的系统指标抽测项目；</w:t>
      </w:r>
    </w:p>
    <w:p>
      <w:pPr>
        <w:pStyle w:val="76"/>
        <w:widowControl/>
        <w:numPr>
          <w:ilvl w:val="0"/>
          <w:numId w:val="69"/>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工程技术档案的整理情况。</w:t>
      </w:r>
    </w:p>
    <w:p>
      <w:pPr>
        <w:pStyle w:val="76"/>
        <w:numPr>
          <w:ilvl w:val="2"/>
          <w:numId w:val="64"/>
        </w:numPr>
        <w:tabs>
          <w:tab w:val="left" w:pos="0"/>
          <w:tab w:val="left" w:pos="709"/>
        </w:tabs>
        <w:spacing w:line="360" w:lineRule="auto"/>
        <w:ind w:left="2" w:hanging="2" w:firstLineChars="0"/>
        <w:outlineLvl w:val="2"/>
        <w:rPr>
          <w:color w:val="000000" w:themeColor="text1"/>
          <w:sz w:val="24"/>
        </w:rPr>
      </w:pPr>
      <w:r>
        <w:rPr>
          <w:rFonts w:hint="eastAsia"/>
          <w:color w:val="000000" w:themeColor="text1"/>
          <w:sz w:val="24"/>
        </w:rPr>
        <w:t>工程终验应对工程质量和工程技术档案进行评价，形成终验报告。</w:t>
      </w:r>
    </w:p>
    <w:p>
      <w:pPr>
        <w:pStyle w:val="76"/>
        <w:numPr>
          <w:ilvl w:val="2"/>
          <w:numId w:val="64"/>
        </w:numPr>
        <w:tabs>
          <w:tab w:val="left" w:pos="0"/>
          <w:tab w:val="left" w:pos="709"/>
        </w:tabs>
        <w:spacing w:line="360" w:lineRule="auto"/>
        <w:ind w:left="2" w:hanging="2" w:firstLineChars="0"/>
        <w:outlineLvl w:val="2"/>
        <w:rPr>
          <w:color w:val="000000" w:themeColor="text1"/>
          <w:sz w:val="24"/>
        </w:rPr>
      </w:pPr>
      <w:r>
        <w:rPr>
          <w:rFonts w:hint="eastAsia"/>
          <w:color w:val="000000" w:themeColor="text1"/>
          <w:sz w:val="24"/>
        </w:rPr>
        <w:t>对通过竣工验收的工程，验收小组应对工程质量给予评定，并应向参与工程建设的各方颁发验收证书。工程质量评定标准应符合下列规定：</w:t>
      </w:r>
    </w:p>
    <w:p>
      <w:pPr>
        <w:pStyle w:val="76"/>
        <w:widowControl/>
        <w:numPr>
          <w:ilvl w:val="0"/>
          <w:numId w:val="70"/>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系统全部满足设计指标要求，试运行稳定可靠，主要安装工程项目全部达到施工质量标准的，应为优良；</w:t>
      </w:r>
    </w:p>
    <w:p>
      <w:pPr>
        <w:pStyle w:val="76"/>
        <w:widowControl/>
        <w:numPr>
          <w:ilvl w:val="0"/>
          <w:numId w:val="70"/>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系统基本满足设计指标要求，试运行稳定可靠，主要安装工程项目基本达到施工质量标准；其它项目较施工质量标准稍有偏差，但不会影响设备的使用寿命的，应为合格。</w:t>
      </w:r>
      <w:r>
        <w:rPr>
          <w:color w:val="000000" w:themeColor="text1"/>
          <w:sz w:val="24"/>
        </w:rPr>
        <w:br w:type="page"/>
      </w:r>
    </w:p>
    <w:p>
      <w:pPr>
        <w:pStyle w:val="46"/>
        <w:numPr>
          <w:ilvl w:val="0"/>
          <w:numId w:val="5"/>
        </w:numPr>
        <w:tabs>
          <w:tab w:val="left" w:pos="142"/>
        </w:tabs>
        <w:ind w:right="-340" w:rightChars="-162" w:firstLine="0" w:firstLineChars="0"/>
        <w:rPr>
          <w:rFonts w:ascii="Times New Roman" w:cs="Times New Roman"/>
          <w:color w:val="000000" w:themeColor="text1"/>
        </w:rPr>
      </w:pPr>
      <w:bookmarkStart w:id="197" w:name="_Toc475708663"/>
      <w:bookmarkStart w:id="198" w:name="_Toc481961701"/>
      <w:bookmarkStart w:id="199" w:name="_Toc485201389"/>
      <w:bookmarkStart w:id="200" w:name="_Toc54355239"/>
      <w:bookmarkStart w:id="201" w:name="_Toc484276624"/>
      <w:r>
        <w:rPr>
          <w:rFonts w:ascii="Times New Roman" w:cs="Times New Roman"/>
          <w:color w:val="000000" w:themeColor="text1"/>
        </w:rPr>
        <w:t>5G</w:t>
      </w:r>
      <w:r>
        <w:rPr>
          <w:rFonts w:hint="eastAsia" w:ascii="Times New Roman" w:cs="Times New Roman"/>
          <w:color w:val="000000" w:themeColor="text1"/>
        </w:rPr>
        <w:t>无线网运行维护</w:t>
      </w:r>
      <w:bookmarkEnd w:id="197"/>
      <w:bookmarkEnd w:id="198"/>
      <w:r>
        <w:rPr>
          <w:rFonts w:hint="eastAsia" w:ascii="Times New Roman" w:cs="Times New Roman"/>
          <w:color w:val="000000" w:themeColor="text1"/>
        </w:rPr>
        <w:t>及优化</w:t>
      </w:r>
      <w:bookmarkEnd w:id="199"/>
      <w:bookmarkEnd w:id="200"/>
      <w:bookmarkEnd w:id="201"/>
    </w:p>
    <w:bookmarkEnd w:id="97"/>
    <w:bookmarkEnd w:id="98"/>
    <w:bookmarkEnd w:id="99"/>
    <w:bookmarkEnd w:id="100"/>
    <w:bookmarkEnd w:id="101"/>
    <w:bookmarkEnd w:id="102"/>
    <w:bookmarkEnd w:id="103"/>
    <w:bookmarkEnd w:id="104"/>
    <w:p>
      <w:pPr>
        <w:numPr>
          <w:ilvl w:val="2"/>
          <w:numId w:val="71"/>
        </w:numPr>
        <w:tabs>
          <w:tab w:val="left" w:pos="709"/>
          <w:tab w:val="clear" w:pos="862"/>
        </w:tabs>
        <w:spacing w:line="360" w:lineRule="auto"/>
        <w:ind w:left="0" w:firstLine="0" w:firstLineChars="0"/>
        <w:rPr>
          <w:color w:val="000000" w:themeColor="text1"/>
          <w:sz w:val="24"/>
        </w:rPr>
      </w:pPr>
      <w:bookmarkStart w:id="202" w:name="_Toc485201390"/>
      <w:bookmarkStart w:id="203" w:name="_Toc475708664"/>
      <w:bookmarkStart w:id="204" w:name="_Toc481961702"/>
      <w:bookmarkStart w:id="205" w:name="_Toc484276625"/>
      <w:r>
        <w:rPr>
          <w:rFonts w:hint="eastAsia"/>
          <w:color w:val="000000" w:themeColor="text1"/>
          <w:sz w:val="24"/>
        </w:rPr>
        <w:t>网络运行维护应符合网络管理方的要求，管理方应给予配合。</w:t>
      </w:r>
    </w:p>
    <w:p>
      <w:pPr>
        <w:numPr>
          <w:ilvl w:val="2"/>
          <w:numId w:val="71"/>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电信业务经营者及电信基础设施经营者应为维护管理单位提供必要的运行维护信息。</w:t>
      </w:r>
    </w:p>
    <w:p>
      <w:pPr>
        <w:numPr>
          <w:ilvl w:val="2"/>
          <w:numId w:val="71"/>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运行维护管理单位应建立健全完善、专业可行的维护管理制度，并应加强对维护质量的检查。</w:t>
      </w:r>
    </w:p>
    <w:p>
      <w:pPr>
        <w:numPr>
          <w:ilvl w:val="2"/>
          <w:numId w:val="71"/>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运行维护管理单位应按照运行维护的要求对设备进行例行检查、定期检查、日常巡检，各类检查应形成检查记录。</w:t>
      </w:r>
    </w:p>
    <w:p>
      <w:pPr>
        <w:numPr>
          <w:ilvl w:val="2"/>
          <w:numId w:val="71"/>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运行维护管理单位应对维护工作建立技术资料档案并妥善保管，技术资料应真实、完整、齐全。</w:t>
      </w:r>
    </w:p>
    <w:p>
      <w:pPr>
        <w:numPr>
          <w:ilvl w:val="2"/>
          <w:numId w:val="71"/>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专业技术维护人员应具备相应的资格、持证上岗。</w:t>
      </w:r>
    </w:p>
    <w:p>
      <w:pPr>
        <w:numPr>
          <w:ilvl w:val="2"/>
          <w:numId w:val="71"/>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基站</w:t>
      </w:r>
      <w:r>
        <w:rPr>
          <w:color w:val="000000" w:themeColor="text1"/>
          <w:sz w:val="24"/>
        </w:rPr>
        <w:t>设备</w:t>
      </w:r>
      <w:r>
        <w:rPr>
          <w:rFonts w:hint="eastAsia"/>
          <w:color w:val="000000" w:themeColor="text1"/>
          <w:sz w:val="24"/>
        </w:rPr>
        <w:t>日常维护应包括以下内容：</w:t>
      </w:r>
    </w:p>
    <w:p>
      <w:pPr>
        <w:pStyle w:val="76"/>
        <w:widowControl/>
        <w:numPr>
          <w:ilvl w:val="0"/>
          <w:numId w:val="72"/>
        </w:numPr>
        <w:tabs>
          <w:tab w:val="left" w:pos="426"/>
          <w:tab w:val="left" w:pos="709"/>
        </w:tabs>
        <w:spacing w:line="360" w:lineRule="auto"/>
        <w:ind w:firstLineChars="0"/>
        <w:jc w:val="left"/>
        <w:rPr>
          <w:color w:val="000000" w:themeColor="text1"/>
          <w:sz w:val="24"/>
        </w:rPr>
      </w:pPr>
      <w:r>
        <w:rPr>
          <w:rFonts w:hint="eastAsia"/>
          <w:color w:val="000000" w:themeColor="text1"/>
          <w:sz w:val="24"/>
        </w:rPr>
        <w:t>应检查基站告警状态，并应立即处理影响通信服务的紧急或严重告警；</w:t>
      </w:r>
    </w:p>
    <w:p>
      <w:pPr>
        <w:pStyle w:val="76"/>
        <w:widowControl/>
        <w:numPr>
          <w:ilvl w:val="0"/>
          <w:numId w:val="7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应观察基站业务量统计报告，对业务负荷高、接入遇忙、排队时间长等较差的小区应提出处理方案；</w:t>
      </w:r>
    </w:p>
    <w:p>
      <w:pPr>
        <w:pStyle w:val="76"/>
        <w:widowControl/>
        <w:numPr>
          <w:ilvl w:val="0"/>
          <w:numId w:val="7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应分析全网基站各项性能指标变化趋势，并应及时优化调整网络资源配置；</w:t>
      </w:r>
    </w:p>
    <w:p>
      <w:pPr>
        <w:pStyle w:val="76"/>
        <w:widowControl/>
        <w:numPr>
          <w:ilvl w:val="0"/>
          <w:numId w:val="7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应通过监控系统对基站运行的环境温度、湿度、电源等进行监控；</w:t>
      </w:r>
    </w:p>
    <w:p>
      <w:pPr>
        <w:pStyle w:val="76"/>
        <w:widowControl/>
        <w:numPr>
          <w:ilvl w:val="0"/>
          <w:numId w:val="72"/>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在重大政治、经济、体育等活动的重点区域，应做好通信保障任务。</w:t>
      </w:r>
    </w:p>
    <w:p>
      <w:pPr>
        <w:numPr>
          <w:ilvl w:val="2"/>
          <w:numId w:val="71"/>
        </w:numPr>
        <w:tabs>
          <w:tab w:val="left" w:pos="709"/>
          <w:tab w:val="clear" w:pos="862"/>
        </w:tabs>
        <w:spacing w:line="360" w:lineRule="auto"/>
        <w:ind w:left="0" w:firstLine="0" w:firstLineChars="0"/>
        <w:rPr>
          <w:color w:val="000000" w:themeColor="text1"/>
          <w:sz w:val="24"/>
        </w:rPr>
      </w:pPr>
      <w:r>
        <w:rPr>
          <w:rFonts w:hint="eastAsia"/>
          <w:color w:val="000000" w:themeColor="text1"/>
          <w:sz w:val="24"/>
        </w:rPr>
        <w:t>基站定期维护应包括以下内容：</w:t>
      </w:r>
    </w:p>
    <w:p>
      <w:pPr>
        <w:pStyle w:val="76"/>
        <w:widowControl/>
        <w:numPr>
          <w:ilvl w:val="0"/>
          <w:numId w:val="73"/>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定期巡检机房，检查机房环境以及设备运行情况；</w:t>
      </w:r>
    </w:p>
    <w:p>
      <w:pPr>
        <w:pStyle w:val="76"/>
        <w:widowControl/>
        <w:numPr>
          <w:ilvl w:val="0"/>
          <w:numId w:val="73"/>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应定期对蓄电池进行充放电试验；</w:t>
      </w:r>
    </w:p>
    <w:p>
      <w:pPr>
        <w:pStyle w:val="76"/>
        <w:widowControl/>
        <w:numPr>
          <w:ilvl w:val="0"/>
          <w:numId w:val="73"/>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对于基站收发信机功率、频率及天馈驻波比指标，应每年进行一次检测；</w:t>
      </w:r>
    </w:p>
    <w:p>
      <w:pPr>
        <w:pStyle w:val="76"/>
        <w:widowControl/>
        <w:numPr>
          <w:ilvl w:val="0"/>
          <w:numId w:val="73"/>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应定期维护室外天馈线支架、铁塔及检查接地系统；</w:t>
      </w:r>
    </w:p>
    <w:p>
      <w:pPr>
        <w:pStyle w:val="76"/>
        <w:widowControl/>
        <w:numPr>
          <w:ilvl w:val="0"/>
          <w:numId w:val="73"/>
        </w:numPr>
        <w:tabs>
          <w:tab w:val="left" w:pos="426"/>
          <w:tab w:val="left" w:pos="709"/>
        </w:tabs>
        <w:spacing w:line="360" w:lineRule="auto"/>
        <w:ind w:left="0" w:firstLine="432" w:firstLineChars="0"/>
        <w:jc w:val="left"/>
        <w:rPr>
          <w:color w:val="000000" w:themeColor="text1"/>
          <w:sz w:val="24"/>
        </w:rPr>
      </w:pPr>
      <w:r>
        <w:rPr>
          <w:rFonts w:hint="eastAsia"/>
          <w:color w:val="000000" w:themeColor="text1"/>
          <w:sz w:val="24"/>
        </w:rPr>
        <w:t>应定期对主要室内基站及重要道路进行路测。</w:t>
      </w:r>
    </w:p>
    <w:p>
      <w:pPr>
        <w:widowControl/>
        <w:ind w:firstLine="0" w:firstLineChars="0"/>
        <w:jc w:val="left"/>
        <w:rPr>
          <w:color w:val="000000" w:themeColor="text1"/>
          <w:sz w:val="24"/>
        </w:rPr>
      </w:pPr>
      <w:r>
        <w:rPr>
          <w:color w:val="000000" w:themeColor="text1"/>
          <w:sz w:val="24"/>
        </w:rPr>
        <w:br w:type="page"/>
      </w:r>
    </w:p>
    <w:bookmarkEnd w:id="202"/>
    <w:bookmarkEnd w:id="203"/>
    <w:bookmarkEnd w:id="204"/>
    <w:bookmarkEnd w:id="205"/>
    <w:p>
      <w:pPr>
        <w:pStyle w:val="46"/>
        <w:numPr>
          <w:ilvl w:val="0"/>
          <w:numId w:val="0"/>
        </w:numPr>
        <w:ind w:left="-2" w:leftChars="-1"/>
        <w:rPr>
          <w:rFonts w:ascii="Times New Roman" w:cs="Times New Roman"/>
          <w:color w:val="000000" w:themeColor="text1"/>
        </w:rPr>
      </w:pPr>
      <w:bookmarkStart w:id="206" w:name="_Toc484276626"/>
      <w:bookmarkStart w:id="207" w:name="_Toc54355240"/>
      <w:bookmarkStart w:id="208" w:name="_Toc475708665"/>
      <w:bookmarkStart w:id="209" w:name="_Toc481961703"/>
      <w:bookmarkStart w:id="210" w:name="_Toc485201391"/>
      <w:r>
        <w:rPr>
          <w:rFonts w:hint="eastAsia"/>
          <w:color w:val="000000" w:themeColor="text1"/>
        </w:rPr>
        <w:t>附录</w:t>
      </w:r>
      <w:r>
        <w:rPr>
          <w:color w:val="000000" w:themeColor="text1"/>
        </w:rPr>
        <w:t>A</w:t>
      </w:r>
      <w:r>
        <w:rPr>
          <w:rFonts w:hint="eastAsia"/>
          <w:color w:val="000000" w:themeColor="text1"/>
        </w:rPr>
        <w:t xml:space="preserve">  </w:t>
      </w:r>
      <w:r>
        <w:rPr>
          <w:rFonts w:hint="eastAsia" w:ascii="Times New Roman" w:cs="Times New Roman"/>
          <w:color w:val="000000" w:themeColor="text1"/>
        </w:rPr>
        <w:t>本规范用词说明</w:t>
      </w:r>
    </w:p>
    <w:p>
      <w:pPr>
        <w:pStyle w:val="76"/>
        <w:numPr>
          <w:ilvl w:val="255"/>
          <w:numId w:val="0"/>
        </w:numPr>
        <w:spacing w:line="360" w:lineRule="auto"/>
        <w:ind w:firstLine="708" w:firstLineChars="295"/>
        <w:rPr>
          <w:color w:val="000000" w:themeColor="text1"/>
          <w:sz w:val="24"/>
        </w:rPr>
      </w:pPr>
      <w:r>
        <w:rPr>
          <w:rFonts w:hint="eastAsia"/>
          <w:color w:val="000000" w:themeColor="text1"/>
          <w:sz w:val="24"/>
        </w:rPr>
        <w:t>本规范条文中执行有关严格程度的用词，采用以下写法：</w:t>
      </w:r>
    </w:p>
    <w:p>
      <w:pPr>
        <w:pStyle w:val="76"/>
        <w:numPr>
          <w:ilvl w:val="255"/>
          <w:numId w:val="0"/>
        </w:numPr>
        <w:spacing w:line="360" w:lineRule="auto"/>
        <w:ind w:left="283"/>
        <w:rPr>
          <w:color w:val="000000" w:themeColor="text1"/>
          <w:sz w:val="24"/>
        </w:rPr>
      </w:pPr>
      <w:r>
        <w:rPr>
          <w:rFonts w:hint="eastAsia"/>
          <w:color w:val="000000" w:themeColor="text1"/>
          <w:sz w:val="24"/>
        </w:rPr>
        <w:t>A.0.1 表示很严格，非这样做不可的用词：</w:t>
      </w:r>
    </w:p>
    <w:p>
      <w:pPr>
        <w:spacing w:line="360" w:lineRule="auto"/>
        <w:ind w:firstLine="643" w:firstLineChars="268"/>
        <w:rPr>
          <w:color w:val="000000" w:themeColor="text1"/>
          <w:sz w:val="24"/>
        </w:rPr>
      </w:pPr>
      <w:r>
        <w:rPr>
          <w:rFonts w:hint="eastAsia"/>
          <w:color w:val="000000" w:themeColor="text1"/>
          <w:sz w:val="24"/>
        </w:rPr>
        <w:t>正面词采用“必须”，反面词采用“严禁”。</w:t>
      </w:r>
    </w:p>
    <w:p>
      <w:pPr>
        <w:pStyle w:val="76"/>
        <w:numPr>
          <w:ilvl w:val="255"/>
          <w:numId w:val="0"/>
        </w:numPr>
        <w:spacing w:line="360" w:lineRule="auto"/>
        <w:ind w:left="283"/>
        <w:rPr>
          <w:color w:val="000000" w:themeColor="text1"/>
          <w:sz w:val="24"/>
        </w:rPr>
      </w:pPr>
      <w:r>
        <w:rPr>
          <w:rFonts w:hint="eastAsia"/>
          <w:color w:val="000000" w:themeColor="text1"/>
          <w:sz w:val="24"/>
        </w:rPr>
        <w:t>A.0.2 表示严格，在正常情况下均应这样做的用词：</w:t>
      </w:r>
    </w:p>
    <w:p>
      <w:pPr>
        <w:spacing w:line="360" w:lineRule="auto"/>
        <w:ind w:firstLine="643" w:firstLineChars="268"/>
        <w:rPr>
          <w:color w:val="000000" w:themeColor="text1"/>
          <w:sz w:val="24"/>
        </w:rPr>
      </w:pPr>
      <w:r>
        <w:rPr>
          <w:rFonts w:hint="eastAsia"/>
          <w:color w:val="000000" w:themeColor="text1"/>
          <w:sz w:val="24"/>
        </w:rPr>
        <w:t>正面词采用“应”，反面词采用“不应”或“不得”。</w:t>
      </w:r>
    </w:p>
    <w:p>
      <w:pPr>
        <w:pStyle w:val="76"/>
        <w:numPr>
          <w:ilvl w:val="255"/>
          <w:numId w:val="0"/>
        </w:numPr>
        <w:spacing w:line="360" w:lineRule="auto"/>
        <w:ind w:left="283"/>
        <w:rPr>
          <w:color w:val="000000" w:themeColor="text1"/>
          <w:sz w:val="24"/>
        </w:rPr>
      </w:pPr>
      <w:r>
        <w:rPr>
          <w:rFonts w:hint="eastAsia"/>
          <w:color w:val="000000" w:themeColor="text1"/>
          <w:sz w:val="24"/>
        </w:rPr>
        <w:t>A.0.3 表示允许稍有选择，在条件许可时首先应这样做的用词：</w:t>
      </w:r>
    </w:p>
    <w:p>
      <w:pPr>
        <w:spacing w:line="360" w:lineRule="auto"/>
        <w:ind w:firstLine="643" w:firstLineChars="268"/>
        <w:rPr>
          <w:color w:val="000000" w:themeColor="text1"/>
          <w:sz w:val="24"/>
        </w:rPr>
      </w:pPr>
      <w:r>
        <w:rPr>
          <w:rFonts w:hint="eastAsia"/>
          <w:color w:val="000000" w:themeColor="text1"/>
          <w:sz w:val="24"/>
        </w:rPr>
        <w:t>正面词采用“宜”，反面词采用“不宜”；</w:t>
      </w:r>
    </w:p>
    <w:p>
      <w:pPr>
        <w:pStyle w:val="76"/>
        <w:numPr>
          <w:ilvl w:val="255"/>
          <w:numId w:val="0"/>
        </w:numPr>
        <w:spacing w:line="360" w:lineRule="auto"/>
        <w:ind w:left="283"/>
        <w:rPr>
          <w:color w:val="000000" w:themeColor="text1"/>
          <w:sz w:val="24"/>
        </w:rPr>
      </w:pPr>
      <w:r>
        <w:rPr>
          <w:rFonts w:hint="eastAsia"/>
          <w:color w:val="000000" w:themeColor="text1"/>
          <w:sz w:val="24"/>
        </w:rPr>
        <w:t>A.0.4 表示允许有选择，在一定条件下可以这样做的用词，采用“可”。</w:t>
      </w:r>
    </w:p>
    <w:bookmarkEnd w:id="206"/>
    <w:bookmarkEnd w:id="207"/>
    <w:bookmarkEnd w:id="208"/>
    <w:bookmarkEnd w:id="209"/>
    <w:bookmarkEnd w:id="210"/>
    <w:p>
      <w:pPr>
        <w:widowControl/>
        <w:ind w:firstLine="0" w:firstLineChars="0"/>
        <w:jc w:val="left"/>
        <w:rPr>
          <w:rFonts w:eastAsia="黑体"/>
          <w:b/>
          <w:bCs/>
          <w:color w:val="000000" w:themeColor="text1"/>
          <w:kern w:val="44"/>
          <w:sz w:val="28"/>
          <w:szCs w:val="28"/>
        </w:rPr>
      </w:pPr>
      <w:r>
        <w:rPr>
          <w:color w:val="000000" w:themeColor="text1"/>
          <w:sz w:val="20"/>
          <w:szCs w:val="22"/>
        </w:rPr>
        <w:br w:type="page"/>
      </w:r>
    </w:p>
    <w:p>
      <w:pPr>
        <w:pStyle w:val="46"/>
        <w:numPr>
          <w:ilvl w:val="0"/>
          <w:numId w:val="0"/>
        </w:numPr>
        <w:ind w:left="2"/>
        <w:rPr>
          <w:rFonts w:ascii="Times New Roman" w:eastAsia="宋体" w:cs="Times New Roman"/>
          <w:b w:val="0"/>
          <w:bCs w:val="0"/>
          <w:color w:val="000000" w:themeColor="text1"/>
          <w:kern w:val="2"/>
          <w:sz w:val="24"/>
          <w:szCs w:val="24"/>
        </w:rPr>
      </w:pPr>
      <w:bookmarkStart w:id="211" w:name="_Toc484276627"/>
      <w:bookmarkStart w:id="212" w:name="_Toc481961704"/>
      <w:bookmarkStart w:id="213" w:name="_Toc485201392"/>
      <w:bookmarkStart w:id="214" w:name="_Toc475708666"/>
      <w:bookmarkStart w:id="215" w:name="_Toc54355241"/>
      <w:r>
        <w:rPr>
          <w:rFonts w:hint="eastAsia" w:ascii="Times New Roman" w:cs="Times New Roman"/>
          <w:color w:val="000000" w:themeColor="text1"/>
        </w:rPr>
        <w:t>引用标准名录</w:t>
      </w:r>
      <w:bookmarkEnd w:id="211"/>
      <w:bookmarkEnd w:id="212"/>
      <w:bookmarkEnd w:id="213"/>
      <w:bookmarkEnd w:id="214"/>
      <w:bookmarkEnd w:id="215"/>
    </w:p>
    <w:tbl>
      <w:tblPr>
        <w:tblStyle w:val="37"/>
        <w:tblW w:w="8447" w:type="dxa"/>
        <w:tblInd w:w="108" w:type="dxa"/>
        <w:tblLayout w:type="autofit"/>
        <w:tblCellMar>
          <w:top w:w="0" w:type="dxa"/>
          <w:left w:w="108" w:type="dxa"/>
          <w:bottom w:w="0" w:type="dxa"/>
          <w:right w:w="108" w:type="dxa"/>
        </w:tblCellMar>
      </w:tblPr>
      <w:tblGrid>
        <w:gridCol w:w="1560"/>
        <w:gridCol w:w="6887"/>
      </w:tblGrid>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GB 50011</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《建筑抗震设计规范》</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GB 50016</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《建筑设计防火规范》</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GB 50135</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《高耸结构设计规范》</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GB 50201</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《防洪标准》</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GB 50135</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《移动通信工程钢塔桅结构设计规范》</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GB 50689</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《通信局(站)防雷与接地工程设计规范》</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GB 51194</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《通信电源设备安装工程设计规范》</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GB/T 51125</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《通信局站共建共享技术规范》</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GB/T 51216</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《移动通信基站工程节能技术标准》</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GB/T 51369</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《通信设备安装工程抗震设计标准》</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GB 8702</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《电磁环境控制限值》</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YD/T 1429</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《通信局（站）在用防雷系统的技术要求和检测方法》</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YD/T 1821</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《通信局(站)机房环境条件要求与检测方法》</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YD/T 2164.2</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《电信基础设施共建共享技术要求 第2部分：基站设施》</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YD/T 3628</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《5G移动通信网安全技术要求》</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 5003</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《通信建筑工程设计规范》</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YD/T 5026</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《电信机房铁件安装设计标准》</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 5039</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《通信工程建设环境保护技术暂行规定》</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 5054</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《通信建筑抗震设防分类标准》</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 5060</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《通信设备安装抗震设计图集》</w:t>
            </w:r>
          </w:p>
        </w:tc>
      </w:tr>
      <w:tr>
        <w:tblPrEx>
          <w:tblCellMar>
            <w:top w:w="0" w:type="dxa"/>
            <w:left w:w="108" w:type="dxa"/>
            <w:bottom w:w="0" w:type="dxa"/>
            <w:right w:w="108" w:type="dxa"/>
          </w:tblCellMar>
        </w:tblPrEx>
        <w:trPr>
          <w:trHeight w:val="310"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 5083</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《电信设备抗地震性能检测规范》</w:t>
            </w:r>
          </w:p>
        </w:tc>
      </w:tr>
      <w:tr>
        <w:tblPrEx>
          <w:tblCellMar>
            <w:top w:w="0" w:type="dxa"/>
            <w:left w:w="108" w:type="dxa"/>
            <w:bottom w:w="0" w:type="dxa"/>
            <w:right w:w="108" w:type="dxa"/>
          </w:tblCellMar>
        </w:tblPrEx>
        <w:trPr>
          <w:trHeight w:val="274"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YD/T 5131</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《移动通信工程钢塔桅结构设计规范》</w:t>
            </w:r>
          </w:p>
        </w:tc>
      </w:tr>
      <w:tr>
        <w:tblPrEx>
          <w:tblCellMar>
            <w:top w:w="0" w:type="dxa"/>
            <w:left w:w="108" w:type="dxa"/>
            <w:bottom w:w="0" w:type="dxa"/>
            <w:right w:w="108" w:type="dxa"/>
          </w:tblCellMar>
        </w:tblPrEx>
        <w:trPr>
          <w:trHeight w:val="274"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YD/T 5132</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《移动通信工程钢塔桅结构验收规范》</w:t>
            </w:r>
          </w:p>
        </w:tc>
      </w:tr>
      <w:tr>
        <w:tblPrEx>
          <w:tblCellMar>
            <w:top w:w="0" w:type="dxa"/>
            <w:left w:w="108" w:type="dxa"/>
            <w:bottom w:w="0" w:type="dxa"/>
            <w:right w:w="108" w:type="dxa"/>
          </w:tblCellMar>
        </w:tblPrEx>
        <w:trPr>
          <w:trHeight w:val="274"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YD/T 5217</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《数字蜂窝移动通信网TD-LTE无线网工程验收暂行规定》</w:t>
            </w:r>
          </w:p>
        </w:tc>
      </w:tr>
      <w:tr>
        <w:tblPrEx>
          <w:tblCellMar>
            <w:top w:w="0" w:type="dxa"/>
            <w:left w:w="108" w:type="dxa"/>
            <w:bottom w:w="0" w:type="dxa"/>
            <w:right w:w="108" w:type="dxa"/>
          </w:tblCellMar>
        </w:tblPrEx>
        <w:trPr>
          <w:trHeight w:val="274"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YD/T 5223</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《数字蜂窝移动通信网LTE 核心网工程验收规范》</w:t>
            </w:r>
          </w:p>
        </w:tc>
      </w:tr>
      <w:tr>
        <w:tblPrEx>
          <w:tblCellMar>
            <w:top w:w="0" w:type="dxa"/>
            <w:left w:w="108" w:type="dxa"/>
            <w:bottom w:w="0" w:type="dxa"/>
            <w:right w:w="108" w:type="dxa"/>
          </w:tblCellMar>
        </w:tblPrEx>
        <w:trPr>
          <w:trHeight w:val="274"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YD/T 5225</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《数字蜂窝移动通信网LTE FDD无线网工程验收规范》</w:t>
            </w:r>
          </w:p>
        </w:tc>
      </w:tr>
      <w:tr>
        <w:tblPrEx>
          <w:tblCellMar>
            <w:top w:w="0" w:type="dxa"/>
            <w:left w:w="108" w:type="dxa"/>
            <w:bottom w:w="0" w:type="dxa"/>
            <w:right w:w="108" w:type="dxa"/>
          </w:tblCellMar>
        </w:tblPrEx>
        <w:trPr>
          <w:trHeight w:val="274" w:hRule="atLeast"/>
        </w:trPr>
        <w:tc>
          <w:tcPr>
            <w:tcW w:w="1560"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YD/T XXXX</w:t>
            </w:r>
          </w:p>
        </w:tc>
        <w:tc>
          <w:tcPr>
            <w:tcW w:w="6887" w:type="dxa"/>
            <w:tcBorders>
              <w:top w:val="nil"/>
              <w:left w:val="nil"/>
              <w:bottom w:val="nil"/>
              <w:right w:val="nil"/>
            </w:tcBorders>
            <w:shd w:val="clear" w:color="auto" w:fill="auto"/>
            <w:noWrap/>
            <w:vAlign w:val="center"/>
          </w:tcPr>
          <w:p>
            <w:pPr>
              <w:widowControl/>
              <w:ind w:firstLine="0" w:firstLineChars="0"/>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《5G数字蜂窝移动通信网 6GHz以下频段基站设备技术要求（第一阶段）》</w:t>
            </w:r>
          </w:p>
        </w:tc>
      </w:tr>
    </w:tbl>
    <w:p>
      <w:pPr>
        <w:widowControl/>
        <w:spacing w:line="360" w:lineRule="auto"/>
        <w:ind w:firstLine="0" w:firstLineChars="0"/>
        <w:jc w:val="left"/>
        <w:rPr>
          <w:color w:val="000000" w:themeColor="text1"/>
          <w:sz w:val="24"/>
        </w:rPr>
      </w:pPr>
    </w:p>
    <w:p>
      <w:pPr>
        <w:widowControl/>
        <w:spacing w:line="360" w:lineRule="auto"/>
        <w:ind w:firstLine="0" w:firstLineChars="0"/>
        <w:jc w:val="left"/>
        <w:rPr>
          <w:color w:val="000000" w:themeColor="text1"/>
          <w:sz w:val="24"/>
        </w:rPr>
      </w:pPr>
      <w:r>
        <w:rPr>
          <w:color w:val="000000" w:themeColor="text1"/>
          <w:sz w:val="24"/>
        </w:rPr>
        <w:br w:type="page"/>
      </w:r>
    </w:p>
    <w:p>
      <w:pPr>
        <w:pStyle w:val="46"/>
        <w:numPr>
          <w:ilvl w:val="0"/>
          <w:numId w:val="0"/>
        </w:numPr>
        <w:ind w:left="2"/>
        <w:rPr>
          <w:rFonts w:ascii="Times New Roman" w:cs="Times New Roman"/>
          <w:color w:val="000000" w:themeColor="text1"/>
        </w:rPr>
        <w:sectPr>
          <w:footerReference r:id="rId12" w:type="default"/>
          <w:pgSz w:w="11906" w:h="16838"/>
          <w:pgMar w:top="1440" w:right="1800" w:bottom="1440" w:left="1800" w:header="851" w:footer="992" w:gutter="0"/>
          <w:pgNumType w:start="1"/>
          <w:cols w:space="425" w:num="1"/>
          <w:docGrid w:type="lines" w:linePitch="312" w:charSpace="0"/>
        </w:sectPr>
      </w:pPr>
    </w:p>
    <w:p>
      <w:pPr>
        <w:spacing w:line="360" w:lineRule="auto"/>
        <w:ind w:firstLineChars="0"/>
        <w:rPr>
          <w:color w:val="000000" w:themeColor="text1"/>
        </w:rPr>
      </w:pPr>
      <w:bookmarkStart w:id="216" w:name="_Toc307385158"/>
    </w:p>
    <w:p>
      <w:pPr>
        <w:pStyle w:val="45"/>
        <w:ind w:firstLine="480"/>
        <w:rPr>
          <w:rFonts w:cs="Times New Roman"/>
          <w:color w:val="000000" w:themeColor="text1"/>
        </w:rPr>
      </w:pPr>
    </w:p>
    <w:p>
      <w:pPr>
        <w:pStyle w:val="45"/>
        <w:ind w:firstLine="480"/>
        <w:rPr>
          <w:rFonts w:cs="Times New Roman"/>
          <w:color w:val="000000" w:themeColor="text1"/>
        </w:rPr>
      </w:pPr>
    </w:p>
    <w:p>
      <w:pPr>
        <w:ind w:firstLine="0" w:firstLineChars="0"/>
        <w:jc w:val="center"/>
        <w:rPr>
          <w:rFonts w:ascii="黑体" w:eastAsia="黑体"/>
          <w:color w:val="000000" w:themeColor="text1"/>
          <w:sz w:val="32"/>
          <w:szCs w:val="32"/>
        </w:rPr>
      </w:pPr>
      <w:r>
        <w:rPr>
          <w:rFonts w:hint="eastAsia" w:ascii="黑体" w:eastAsia="黑体"/>
          <w:color w:val="000000" w:themeColor="text1"/>
          <w:sz w:val="32"/>
          <w:szCs w:val="32"/>
        </w:rPr>
        <w:t>中华人民共和国通信行业标准</w:t>
      </w:r>
    </w:p>
    <w:p>
      <w:pPr>
        <w:pStyle w:val="44"/>
        <w:rPr>
          <w:rFonts w:ascii="Times New Roman" w:cs="Times New Roman"/>
          <w:color w:val="000000" w:themeColor="text1"/>
        </w:rPr>
      </w:pPr>
    </w:p>
    <w:p>
      <w:pPr>
        <w:pStyle w:val="45"/>
        <w:ind w:firstLine="480"/>
        <w:rPr>
          <w:rFonts w:cs="Times New Roman"/>
          <w:color w:val="000000" w:themeColor="text1"/>
        </w:rPr>
      </w:pPr>
      <w:r>
        <w:rPr>
          <w:rFonts w:cs="Times New Roman"/>
          <w:color w:val="000000" w:themeColor="text1"/>
        </w:rPr>
        <w:pict>
          <v:shape id="Text Box 27" o:spid="_x0000_s1035" o:spt="202" type="#_x0000_t202" style="position:absolute;left:0pt;margin-left:7.2pt;margin-top:15.6pt;height:139.8pt;width:423.3pt;z-index:25166336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rqhA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">
            <v:path/>
            <v:fill focussize="0,0"/>
            <v:stroke on="f" joinstyle="miter"/>
            <v:imagedata o:title=""/>
            <o:lock v:ext="edit"/>
            <v:textbox>
              <w:txbxContent>
                <w:p>
                  <w:pPr>
                    <w:ind w:firstLine="0" w:firstLineChars="0"/>
                    <w:jc w:val="center"/>
                    <w:rPr>
                      <w:rFonts w:ascii="黑体" w:eastAsia="黑体"/>
                      <w:b/>
                      <w:bCs/>
                      <w:spacing w:val="80"/>
                      <w:sz w:val="44"/>
                    </w:rPr>
                  </w:pPr>
                  <w:r>
                    <w:rPr>
                      <w:rFonts w:hint="eastAsia" w:ascii="黑体" w:eastAsia="黑体"/>
                      <w:b/>
                      <w:bCs/>
                      <w:spacing w:val="80"/>
                      <w:sz w:val="44"/>
                    </w:rPr>
                    <w:t>数字蜂窝移动通信网5G无线网</w:t>
                  </w:r>
                </w:p>
                <w:p>
                  <w:pPr>
                    <w:ind w:firstLine="0" w:firstLineChars="0"/>
                    <w:jc w:val="center"/>
                    <w:rPr>
                      <w:rFonts w:ascii="黑体" w:eastAsia="黑体"/>
                      <w:b/>
                      <w:bCs/>
                      <w:spacing w:val="80"/>
                      <w:sz w:val="44"/>
                    </w:rPr>
                  </w:pPr>
                  <w:r>
                    <w:rPr>
                      <w:rFonts w:hint="eastAsia" w:ascii="黑体" w:eastAsia="黑体"/>
                      <w:b/>
                      <w:bCs/>
                      <w:spacing w:val="80"/>
                      <w:sz w:val="44"/>
                    </w:rPr>
                    <w:t>工程技术规范</w:t>
                  </w:r>
                </w:p>
                <w:p>
                  <w:pPr>
                    <w:spacing w:line="360" w:lineRule="auto"/>
                    <w:ind w:firstLine="0" w:firstLineChars="0"/>
                    <w:jc w:val="center"/>
                    <w:rPr>
                      <w:b/>
                      <w:color w:val="000000" w:themeColor="text1"/>
                      <w:sz w:val="28"/>
                    </w:rPr>
                  </w:pPr>
                  <w:r>
                    <w:rPr>
                      <w:b/>
                      <w:color w:val="000000" w:themeColor="text1"/>
                      <w:sz w:val="28"/>
                    </w:rPr>
                    <w:t>Technical Specifications for 5G of Digital Cellular</w:t>
                  </w:r>
                </w:p>
                <w:p>
                  <w:pPr>
                    <w:ind w:firstLine="0" w:firstLineChars="0"/>
                    <w:jc w:val="center"/>
                    <w:rPr>
                      <w:rFonts w:ascii="黑体" w:eastAsia="黑体"/>
                      <w:b/>
                      <w:bCs/>
                      <w:spacing w:val="80"/>
                      <w:sz w:val="44"/>
                    </w:rPr>
                  </w:pPr>
                  <w:r>
                    <w:rPr>
                      <w:b/>
                      <w:color w:val="000000" w:themeColor="text1"/>
                      <w:sz w:val="28"/>
                    </w:rPr>
                    <w:t>Mobile Communication Wireless Network Engineering</w:t>
                  </w:r>
                </w:p>
              </w:txbxContent>
            </v:textbox>
          </v:shape>
        </w:pict>
      </w:r>
    </w:p>
    <w:p>
      <w:pPr>
        <w:pStyle w:val="45"/>
        <w:ind w:firstLine="480"/>
        <w:rPr>
          <w:rFonts w:cs="Times New Roman"/>
          <w:color w:val="000000" w:themeColor="text1"/>
        </w:rPr>
      </w:pPr>
    </w:p>
    <w:p>
      <w:pPr>
        <w:pStyle w:val="45"/>
        <w:ind w:firstLine="480"/>
        <w:rPr>
          <w:rFonts w:cs="Times New Roman"/>
          <w:color w:val="000000" w:themeColor="text1"/>
        </w:rPr>
      </w:pPr>
    </w:p>
    <w:p>
      <w:pPr>
        <w:pStyle w:val="45"/>
        <w:ind w:firstLine="480"/>
        <w:rPr>
          <w:rFonts w:cs="Times New Roman"/>
          <w:color w:val="000000" w:themeColor="text1"/>
        </w:rPr>
      </w:pPr>
    </w:p>
    <w:p>
      <w:pPr>
        <w:pStyle w:val="45"/>
        <w:ind w:firstLine="480"/>
        <w:rPr>
          <w:rFonts w:cs="Times New Roman"/>
          <w:color w:val="000000" w:themeColor="text1"/>
        </w:rPr>
      </w:pPr>
    </w:p>
    <w:p>
      <w:pPr>
        <w:pStyle w:val="45"/>
        <w:ind w:firstLine="480"/>
        <w:rPr>
          <w:rFonts w:cs="Times New Roman"/>
          <w:color w:val="000000" w:themeColor="text1"/>
        </w:rPr>
      </w:pPr>
    </w:p>
    <w:p>
      <w:pPr>
        <w:pStyle w:val="45"/>
        <w:ind w:firstLine="480"/>
        <w:rPr>
          <w:rFonts w:cs="Times New Roman"/>
          <w:color w:val="000000" w:themeColor="text1"/>
        </w:rPr>
      </w:pPr>
    </w:p>
    <w:p>
      <w:pPr>
        <w:pStyle w:val="45"/>
        <w:ind w:firstLine="640"/>
        <w:jc w:val="center"/>
        <w:rPr>
          <w:rFonts w:cs="Times New Roman"/>
          <w:color w:val="000000" w:themeColor="text1"/>
          <w:sz w:val="32"/>
          <w:szCs w:val="32"/>
        </w:rPr>
      </w:pPr>
    </w:p>
    <w:p>
      <w:pPr>
        <w:pStyle w:val="45"/>
        <w:ind w:firstLine="640"/>
        <w:jc w:val="center"/>
        <w:rPr>
          <w:rFonts w:cs="Times New Roman"/>
          <w:color w:val="000000" w:themeColor="text1"/>
          <w:sz w:val="32"/>
          <w:szCs w:val="32"/>
        </w:rPr>
      </w:pPr>
    </w:p>
    <w:p>
      <w:pPr>
        <w:pStyle w:val="45"/>
        <w:ind w:firstLine="480"/>
        <w:rPr>
          <w:rFonts w:cs="Times New Roman"/>
          <w:color w:val="000000" w:themeColor="text1"/>
        </w:rPr>
      </w:pPr>
    </w:p>
    <w:p>
      <w:pPr>
        <w:pStyle w:val="45"/>
        <w:ind w:firstLine="480"/>
        <w:rPr>
          <w:rFonts w:cs="Times New Roman"/>
          <w:color w:val="000000" w:themeColor="text1"/>
        </w:rPr>
      </w:pPr>
    </w:p>
    <w:p>
      <w:pPr>
        <w:pStyle w:val="45"/>
        <w:ind w:firstLine="480"/>
        <w:rPr>
          <w:rFonts w:cs="Times New Roman"/>
          <w:color w:val="000000" w:themeColor="text1"/>
        </w:rPr>
      </w:pPr>
    </w:p>
    <w:p>
      <w:pPr>
        <w:spacing w:line="360" w:lineRule="auto"/>
        <w:ind w:firstLineChars="0"/>
        <w:rPr>
          <w:color w:val="000000" w:themeColor="text1"/>
        </w:rPr>
      </w:pPr>
      <w:r>
        <w:rPr>
          <w:color w:val="000000" w:themeColor="text1"/>
        </w:rPr>
        <w:pict>
          <v:shape id="Text Box 29" o:spid="_x0000_s1036" o:spt="202" type="#_x0000_t202" style="position:absolute;left:0pt;margin-left:144pt;margin-top:0pt;height:32.1pt;width:126pt;z-index:25167155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">
            <v:path/>
            <v:fill focussize="0,0"/>
            <v:stroke on="f" joinstyle="miter"/>
            <v:imagedata o:title=""/>
            <o:lock v:ext="edit"/>
            <v:textbox inset="0mm,0mm,0mm,0mm">
              <w:txbxContent>
                <w:p>
                  <w:pPr>
                    <w:ind w:firstLine="0" w:firstLineChars="0"/>
                    <w:jc w:val="center"/>
                    <w:rPr>
                      <w:rFonts w:asciiTheme="minorEastAsia" w:hAnsiTheme="minorEastAsia" w:eastAsiaTheme="minorEastAsia"/>
                      <w:bCs/>
                      <w:sz w:val="28"/>
                    </w:rPr>
                  </w:pPr>
                  <w:r>
                    <w:rPr>
                      <w:rFonts w:asciiTheme="minorEastAsia" w:hAnsiTheme="minorEastAsia" w:eastAsiaTheme="minorEastAsia"/>
                      <w:bCs/>
                      <w:sz w:val="28"/>
                    </w:rPr>
                    <w:t>YD</w:t>
                  </w:r>
                  <w:r>
                    <w:rPr>
                      <w:rFonts w:hint="eastAsia" w:asciiTheme="minorEastAsia" w:hAnsiTheme="minorEastAsia" w:eastAsiaTheme="minorEastAsia"/>
                      <w:bCs/>
                      <w:sz w:val="28"/>
                    </w:rPr>
                    <w:t>/T</w:t>
                  </w:r>
                  <w:r>
                    <w:rPr>
                      <w:rFonts w:asciiTheme="minorEastAsia" w:hAnsiTheme="minorEastAsia" w:eastAsiaTheme="minorEastAsia"/>
                      <w:bCs/>
                      <w:sz w:val="28"/>
                    </w:rPr>
                    <w:t xml:space="preserve"> </w:t>
                  </w:r>
                  <w:r>
                    <w:rPr>
                      <w:rFonts w:hint="eastAsia" w:asciiTheme="minorEastAsia" w:hAnsiTheme="minorEastAsia" w:eastAsiaTheme="minorEastAsia"/>
                      <w:bCs/>
                      <w:sz w:val="28"/>
                    </w:rPr>
                    <w:t>5</w:t>
                  </w:r>
                  <w:r>
                    <w:rPr>
                      <w:rFonts w:asciiTheme="minorEastAsia" w:hAnsiTheme="minorEastAsia" w:eastAsiaTheme="minorEastAsia"/>
                      <w:bCs/>
                      <w:sz w:val="28"/>
                    </w:rPr>
                    <w:t>264</w:t>
                  </w:r>
                  <w:r>
                    <w:rPr>
                      <w:rFonts w:asciiTheme="minorEastAsia" w:hAnsiTheme="minorEastAsia" w:eastAsiaTheme="minorEastAsia"/>
                      <w:bCs/>
                      <w:sz w:val="30"/>
                    </w:rPr>
                    <w:t>-</w:t>
                  </w:r>
                  <w:r>
                    <w:rPr>
                      <w:rFonts w:asciiTheme="minorEastAsia" w:hAnsiTheme="minorEastAsia" w:eastAsiaTheme="minorEastAsia"/>
                      <w:bCs/>
                      <w:sz w:val="28"/>
                    </w:rPr>
                    <w:t>20xx</w:t>
                  </w:r>
                </w:p>
              </w:txbxContent>
            </v:textbox>
          </v:shape>
        </w:pict>
      </w:r>
    </w:p>
    <w:p>
      <w:pPr>
        <w:spacing w:line="360" w:lineRule="auto"/>
        <w:ind w:firstLineChars="0"/>
        <w:rPr>
          <w:color w:val="000000" w:themeColor="text1"/>
        </w:rPr>
      </w:pPr>
    </w:p>
    <w:p>
      <w:pPr>
        <w:spacing w:line="360" w:lineRule="auto"/>
        <w:ind w:firstLineChars="0"/>
        <w:rPr>
          <w:color w:val="000000" w:themeColor="text1"/>
        </w:rPr>
      </w:pPr>
    </w:p>
    <w:p>
      <w:pPr>
        <w:spacing w:line="360" w:lineRule="auto"/>
        <w:ind w:firstLine="0" w:firstLineChars="0"/>
        <w:jc w:val="center"/>
        <w:rPr>
          <w:color w:val="000000" w:themeColor="text1"/>
          <w:sz w:val="28"/>
          <w:szCs w:val="28"/>
        </w:rPr>
        <w:sectPr>
          <w:footerReference r:id="rId13" w:type="default"/>
          <w:pgSz w:w="11906" w:h="16838"/>
          <w:pgMar w:top="1440" w:right="1800" w:bottom="1440" w:left="1800" w:header="851" w:footer="992" w:gutter="0"/>
          <w:cols w:space="425" w:num="1"/>
          <w:docGrid w:type="lines" w:linePitch="312" w:charSpace="0"/>
        </w:sectPr>
      </w:pPr>
      <w:bookmarkStart w:id="217" w:name="_Toc307385157"/>
      <w:bookmarkStart w:id="218" w:name="_Toc307386349"/>
      <w:bookmarkStart w:id="219" w:name="_Toc307993683"/>
      <w:bookmarkStart w:id="220" w:name="_Toc308083016"/>
      <w:r>
        <w:rPr>
          <w:rFonts w:hint="eastAsia"/>
          <w:color w:val="000000" w:themeColor="text1"/>
          <w:sz w:val="28"/>
          <w:szCs w:val="28"/>
        </w:rPr>
        <w:t>条文说明</w:t>
      </w:r>
      <w:bookmarkEnd w:id="217"/>
      <w:bookmarkEnd w:id="218"/>
      <w:bookmarkEnd w:id="219"/>
      <w:bookmarkEnd w:id="220"/>
    </w:p>
    <w:bookmarkEnd w:id="216"/>
    <w:p>
      <w:pPr>
        <w:pStyle w:val="46"/>
        <w:numPr>
          <w:ilvl w:val="0"/>
          <w:numId w:val="0"/>
        </w:numPr>
        <w:ind w:left="2"/>
        <w:rPr>
          <w:rFonts w:ascii="Times New Roman" w:cs="Times New Roman"/>
          <w:color w:val="000000" w:themeColor="text1"/>
        </w:rPr>
      </w:pPr>
      <w:bookmarkStart w:id="221" w:name="_Toc485201393"/>
      <w:bookmarkStart w:id="222" w:name="_Toc382316550"/>
      <w:bookmarkStart w:id="223" w:name="_Toc384975626"/>
      <w:bookmarkStart w:id="224" w:name="_Toc445460747"/>
      <w:bookmarkStart w:id="225" w:name="_Toc445465632"/>
      <w:bookmarkStart w:id="226" w:name="_Toc445465669"/>
      <w:bookmarkStart w:id="227" w:name="_Toc447100163"/>
      <w:bookmarkStart w:id="228" w:name="_Toc449434406"/>
      <w:bookmarkStart w:id="229" w:name="_Toc481961705"/>
      <w:bookmarkStart w:id="230" w:name="_Toc484276628"/>
      <w:bookmarkStart w:id="231" w:name="_Toc383013917"/>
      <w:bookmarkStart w:id="232" w:name="_Toc449434935"/>
      <w:bookmarkStart w:id="233" w:name="_Toc41282030"/>
      <w:bookmarkStart w:id="234" w:name="_Toc54355242"/>
      <w:r>
        <w:rPr>
          <w:rFonts w:hint="eastAsia" w:ascii="Times New Roman" w:cs="Times New Roman"/>
          <w:color w:val="000000" w:themeColor="text1"/>
        </w:rPr>
        <w:t>编写说明</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pStyle w:val="45"/>
        <w:spacing w:line="360" w:lineRule="auto"/>
        <w:ind w:firstLine="480"/>
        <w:rPr>
          <w:color w:val="000000" w:themeColor="text1"/>
          <w:kern w:val="0"/>
          <w:szCs w:val="24"/>
        </w:rPr>
      </w:pPr>
      <w:r>
        <w:rPr>
          <w:rFonts w:hint="eastAsia"/>
          <w:color w:val="000000" w:themeColor="text1"/>
          <w:kern w:val="0"/>
          <w:szCs w:val="24"/>
        </w:rPr>
        <w:t>《数字蜂窝移动通信网5G无线网工程技术规范》</w:t>
      </w:r>
      <w:r>
        <w:rPr>
          <w:color w:val="000000" w:themeColor="text1"/>
          <w:kern w:val="0"/>
          <w:szCs w:val="24"/>
        </w:rPr>
        <w:t>YD</w:t>
      </w:r>
      <w:r>
        <w:rPr>
          <w:rFonts w:cs="Times New Roman"/>
          <w:color w:val="000000" w:themeColor="text1"/>
          <w:szCs w:val="24"/>
        </w:rPr>
        <w:t xml:space="preserve">/T </w:t>
      </w:r>
      <w:r>
        <w:rPr>
          <w:rFonts w:hint="eastAsia" w:cs="Times New Roman"/>
          <w:color w:val="000000" w:themeColor="text1"/>
          <w:szCs w:val="24"/>
        </w:rPr>
        <w:t>5</w:t>
      </w:r>
      <w:r>
        <w:rPr>
          <w:color w:val="000000" w:themeColor="text1"/>
          <w:kern w:val="0"/>
          <w:szCs w:val="24"/>
        </w:rPr>
        <w:t>264-20xx</w:t>
      </w:r>
      <w:r>
        <w:rPr>
          <w:rFonts w:hint="eastAsia"/>
          <w:color w:val="000000" w:themeColor="text1"/>
          <w:kern w:val="0"/>
          <w:szCs w:val="24"/>
        </w:rPr>
        <w:t>，经工业和信息化部于</w:t>
      </w:r>
      <w:r>
        <w:rPr>
          <w:color w:val="000000" w:themeColor="text1"/>
          <w:kern w:val="0"/>
          <w:szCs w:val="24"/>
        </w:rPr>
        <w:t>XXXX</w:t>
      </w:r>
      <w:r>
        <w:rPr>
          <w:rFonts w:hint="eastAsia"/>
          <w:color w:val="000000" w:themeColor="text1"/>
          <w:kern w:val="0"/>
          <w:szCs w:val="24"/>
        </w:rPr>
        <w:t>年</w:t>
      </w:r>
      <w:r>
        <w:rPr>
          <w:color w:val="000000" w:themeColor="text1"/>
          <w:kern w:val="0"/>
          <w:szCs w:val="24"/>
        </w:rPr>
        <w:t>XX</w:t>
      </w:r>
      <w:r>
        <w:rPr>
          <w:rFonts w:hint="eastAsia"/>
          <w:color w:val="000000" w:themeColor="text1"/>
          <w:kern w:val="0"/>
          <w:szCs w:val="24"/>
        </w:rPr>
        <w:t>月</w:t>
      </w:r>
      <w:r>
        <w:rPr>
          <w:color w:val="000000" w:themeColor="text1"/>
          <w:kern w:val="0"/>
          <w:szCs w:val="24"/>
        </w:rPr>
        <w:t>XX</w:t>
      </w:r>
      <w:r>
        <w:rPr>
          <w:rFonts w:hint="eastAsia"/>
          <w:color w:val="000000" w:themeColor="text1"/>
          <w:kern w:val="0"/>
          <w:szCs w:val="24"/>
        </w:rPr>
        <w:t>日以第</w:t>
      </w:r>
      <w:r>
        <w:rPr>
          <w:color w:val="000000" w:themeColor="text1"/>
          <w:kern w:val="0"/>
          <w:szCs w:val="24"/>
        </w:rPr>
        <w:t>XX</w:t>
      </w:r>
      <w:r>
        <w:rPr>
          <w:rFonts w:hint="eastAsia"/>
          <w:color w:val="000000" w:themeColor="text1"/>
          <w:kern w:val="0"/>
          <w:szCs w:val="24"/>
        </w:rPr>
        <w:t>号文公告批准发布。</w:t>
      </w:r>
    </w:p>
    <w:p>
      <w:pPr>
        <w:pStyle w:val="45"/>
        <w:spacing w:line="360" w:lineRule="auto"/>
        <w:ind w:firstLine="480"/>
        <w:rPr>
          <w:color w:val="000000" w:themeColor="text1"/>
          <w:kern w:val="0"/>
          <w:szCs w:val="24"/>
        </w:rPr>
      </w:pPr>
      <w:r>
        <w:rPr>
          <w:rFonts w:hint="eastAsia"/>
          <w:color w:val="000000" w:themeColor="text1"/>
          <w:kern w:val="0"/>
          <w:szCs w:val="24"/>
        </w:rPr>
        <w:t>本标准主要针对数字蜂窝移动通信网</w:t>
      </w:r>
      <w:r>
        <w:rPr>
          <w:color w:val="000000" w:themeColor="text1"/>
          <w:kern w:val="0"/>
          <w:szCs w:val="24"/>
        </w:rPr>
        <w:t>5G</w:t>
      </w:r>
      <w:r>
        <w:rPr>
          <w:rFonts w:hint="eastAsia"/>
          <w:color w:val="000000" w:themeColor="text1"/>
          <w:kern w:val="0"/>
          <w:szCs w:val="24"/>
        </w:rPr>
        <w:t>无线网工程的新建、改建和扩建提出规划、设计、施工、验收、网络运行维护及优化要求。</w:t>
      </w:r>
    </w:p>
    <w:p>
      <w:pPr>
        <w:pStyle w:val="45"/>
        <w:spacing w:line="360" w:lineRule="auto"/>
        <w:ind w:firstLine="480"/>
        <w:rPr>
          <w:color w:val="000000" w:themeColor="text1"/>
          <w:kern w:val="0"/>
          <w:szCs w:val="24"/>
        </w:rPr>
      </w:pPr>
      <w:r>
        <w:rPr>
          <w:rFonts w:hint="eastAsia"/>
          <w:color w:val="000000" w:themeColor="text1"/>
          <w:kern w:val="0"/>
          <w:szCs w:val="24"/>
        </w:rPr>
        <w:t>为方便广大设计、施工、运营企业等单位有关人员在使用本标准时能正确理解和执行条文规定，编写组按章、节、条顺序编制了《数字蜂窝移动通信网5G无线网工程技术规范》的条文说明，对条文规定的目的、依据以及执行中需要注意的有关事项进行了说明。但是，本条文说明不具备与规范正文同等的法律效力，仅供使用者作为理解和把握标准规定的参考。</w:t>
      </w:r>
    </w:p>
    <w:p>
      <w:pPr>
        <w:pStyle w:val="45"/>
        <w:spacing w:line="360" w:lineRule="auto"/>
        <w:ind w:firstLine="440"/>
        <w:rPr>
          <w:rFonts w:cs="Times New Roman"/>
          <w:color w:val="000000" w:themeColor="text1"/>
          <w:sz w:val="22"/>
          <w:szCs w:val="22"/>
        </w:rPr>
        <w:sectPr>
          <w:footerReference r:id="rId14" w:type="default"/>
          <w:pgSz w:w="11906" w:h="16838"/>
          <w:pgMar w:top="1440" w:right="1800" w:bottom="1440" w:left="1800" w:header="851" w:footer="992" w:gutter="0"/>
          <w:cols w:space="425" w:num="1"/>
          <w:docGrid w:type="lines" w:linePitch="312" w:charSpace="0"/>
        </w:sectPr>
      </w:pPr>
    </w:p>
    <w:p>
      <w:pPr>
        <w:spacing w:line="360" w:lineRule="auto"/>
        <w:ind w:firstLine="0" w:firstLineChars="0"/>
        <w:jc w:val="center"/>
        <w:rPr>
          <w:rFonts w:eastAsia="黑体"/>
          <w:color w:val="000000" w:themeColor="text1"/>
          <w:sz w:val="32"/>
          <w:szCs w:val="32"/>
        </w:rPr>
      </w:pPr>
      <w:r>
        <w:rPr>
          <w:rFonts w:hint="eastAsia" w:eastAsia="黑体"/>
          <w:color w:val="000000" w:themeColor="text1"/>
          <w:sz w:val="32"/>
          <w:szCs w:val="32"/>
        </w:rPr>
        <w:t xml:space="preserve">目 </w:t>
      </w:r>
      <w:r>
        <w:rPr>
          <w:rFonts w:eastAsia="黑体"/>
          <w:color w:val="000000" w:themeColor="text1"/>
          <w:sz w:val="32"/>
          <w:szCs w:val="32"/>
        </w:rPr>
        <w:t xml:space="preserve"> </w:t>
      </w:r>
      <w:r>
        <w:rPr>
          <w:rFonts w:hint="eastAsia" w:eastAsia="黑体"/>
          <w:color w:val="000000" w:themeColor="text1"/>
          <w:sz w:val="32"/>
          <w:szCs w:val="32"/>
        </w:rPr>
        <w:t>次</w:t>
      </w:r>
    </w:p>
    <w:p>
      <w:pPr>
        <w:pStyle w:val="28"/>
        <w:rPr>
          <w:rFonts w:cstheme="minorBidi"/>
          <w:color w:val="000000" w:themeColor="text1"/>
        </w:rPr>
      </w:pPr>
      <w:r>
        <w:rPr>
          <w:color w:val="000000" w:themeColor="text1"/>
        </w:rPr>
        <w:fldChar w:fldCharType="begin"/>
      </w:r>
      <w:r>
        <w:rPr>
          <w:color w:val="000000" w:themeColor="text1"/>
        </w:rPr>
        <w:instrText xml:space="preserve"> TOC \o "1-2" \h \z \u </w:instrText>
      </w:r>
      <w:r>
        <w:rPr>
          <w:color w:val="000000" w:themeColor="text1"/>
        </w:rPr>
        <w:fldChar w:fldCharType="separate"/>
      </w:r>
    </w:p>
    <w:p>
      <w:pPr>
        <w:pStyle w:val="28"/>
        <w:rPr>
          <w:color w:val="000000" w:themeColor="text1"/>
        </w:rPr>
      </w:pPr>
    </w:p>
    <w:p>
      <w:pPr>
        <w:pStyle w:val="28"/>
        <w:rPr>
          <w:rFonts w:cstheme="minorBidi"/>
          <w:color w:val="000000" w:themeColor="text1"/>
        </w:rPr>
      </w:pPr>
      <w:r>
        <w:rPr>
          <w:color w:val="000000" w:themeColor="text1"/>
        </w:rPr>
        <w:fldChar w:fldCharType="begin"/>
      </w:r>
      <w:r>
        <w:rPr>
          <w:color w:val="000000" w:themeColor="text1"/>
        </w:rPr>
        <w:instrText xml:space="preserve"> HYPERLINK \l "_Toc485201394" </w:instrText>
      </w:r>
      <w:r>
        <w:rPr>
          <w:color w:val="000000" w:themeColor="text1"/>
        </w:rPr>
        <w:fldChar w:fldCharType="separate"/>
      </w:r>
      <w:r>
        <w:rPr>
          <w:rStyle w:val="42"/>
          <w:color w:val="000000" w:themeColor="text1"/>
        </w:rPr>
        <w:t>1</w:t>
      </w:r>
      <w:r>
        <w:rPr>
          <w:rFonts w:cstheme="minorBidi"/>
          <w:color w:val="000000" w:themeColor="text1"/>
        </w:rPr>
        <w:tab/>
      </w:r>
      <w:r>
        <w:rPr>
          <w:rStyle w:val="42"/>
          <w:rFonts w:hint="eastAsia"/>
          <w:color w:val="000000" w:themeColor="text1"/>
        </w:rPr>
        <w:t>总则</w:t>
      </w:r>
      <w:r>
        <w:rPr>
          <w:color w:val="000000" w:themeColor="text1"/>
        </w:rPr>
        <w:tab/>
      </w:r>
      <w:r>
        <w:rPr>
          <w:color w:val="000000" w:themeColor="text1"/>
        </w:rPr>
        <w:fldChar w:fldCharType="begin"/>
      </w:r>
      <w:r>
        <w:rPr>
          <w:color w:val="000000" w:themeColor="text1"/>
        </w:rPr>
        <w:instrText xml:space="preserve"> PAGEREF _Toc485201394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r>
        <w:rPr>
          <w:color w:val="000000" w:themeColor="text1"/>
        </w:rPr>
        <w:t>7</w:t>
      </w:r>
    </w:p>
    <w:p>
      <w:pPr>
        <w:pStyle w:val="28"/>
        <w:rPr>
          <w:rFonts w:cstheme="minorBidi"/>
          <w:color w:val="000000" w:themeColor="text1"/>
        </w:rPr>
      </w:pPr>
      <w:r>
        <w:rPr>
          <w:color w:val="000000" w:themeColor="text1"/>
        </w:rPr>
        <w:fldChar w:fldCharType="begin"/>
      </w:r>
      <w:r>
        <w:rPr>
          <w:color w:val="000000" w:themeColor="text1"/>
        </w:rPr>
        <w:instrText xml:space="preserve"> HYPERLINK \l "_Toc485201395" </w:instrText>
      </w:r>
      <w:r>
        <w:rPr>
          <w:color w:val="000000" w:themeColor="text1"/>
        </w:rPr>
        <w:fldChar w:fldCharType="separate"/>
      </w:r>
      <w:r>
        <w:rPr>
          <w:rStyle w:val="42"/>
          <w:color w:val="000000" w:themeColor="text1"/>
        </w:rPr>
        <w:t>4</w:t>
      </w:r>
      <w:r>
        <w:rPr>
          <w:rFonts w:cstheme="minorBidi"/>
          <w:color w:val="000000" w:themeColor="text1"/>
        </w:rPr>
        <w:tab/>
      </w:r>
      <w:r>
        <w:rPr>
          <w:rFonts w:cstheme="minorBidi"/>
          <w:color w:val="000000" w:themeColor="text1"/>
        </w:rPr>
        <w:t>5G</w:t>
      </w:r>
      <w:r>
        <w:rPr>
          <w:rFonts w:hint="eastAsia" w:cstheme="minorBidi"/>
          <w:color w:val="000000" w:themeColor="text1"/>
        </w:rPr>
        <w:t>无线网</w:t>
      </w:r>
      <w:r>
        <w:rPr>
          <w:rStyle w:val="42"/>
          <w:rFonts w:hint="eastAsia"/>
          <w:color w:val="000000" w:themeColor="text1"/>
        </w:rPr>
        <w:t>工程设计</w:t>
      </w:r>
      <w:r>
        <w:rPr>
          <w:color w:val="000000" w:themeColor="text1"/>
        </w:rPr>
        <w:tab/>
      </w:r>
      <w:r>
        <w:rPr>
          <w:color w:val="000000" w:themeColor="text1"/>
        </w:rPr>
        <w:fldChar w:fldCharType="begin"/>
      </w:r>
      <w:r>
        <w:rPr>
          <w:color w:val="000000" w:themeColor="text1"/>
        </w:rPr>
        <w:instrText xml:space="preserve"> PAGEREF _Toc485201395 \h </w:instrText>
      </w:r>
      <w:r>
        <w:rPr>
          <w:color w:val="000000" w:themeColor="text1"/>
        </w:rPr>
        <w:fldChar w:fldCharType="separate"/>
      </w:r>
      <w:r>
        <w:rPr>
          <w:color w:val="000000" w:themeColor="text1"/>
        </w:rPr>
        <w:t>47</w:t>
      </w:r>
      <w:r>
        <w:rPr>
          <w:color w:val="000000" w:themeColor="text1"/>
        </w:rPr>
        <w:fldChar w:fldCharType="end"/>
      </w:r>
      <w:r>
        <w:rPr>
          <w:color w:val="000000" w:themeColor="text1"/>
        </w:rPr>
        <w:fldChar w:fldCharType="end"/>
      </w:r>
    </w:p>
    <w:p>
      <w:pPr>
        <w:pStyle w:val="31"/>
        <w:rPr>
          <w:rFonts w:cstheme="minorBidi"/>
          <w:color w:val="000000" w:themeColor="text1"/>
        </w:rPr>
      </w:pPr>
      <w:r>
        <w:rPr>
          <w:color w:val="000000" w:themeColor="text1"/>
        </w:rPr>
        <w:fldChar w:fldCharType="begin"/>
      </w:r>
      <w:r>
        <w:rPr>
          <w:color w:val="000000" w:themeColor="text1"/>
        </w:rPr>
        <w:instrText xml:space="preserve"> HYPERLINK \l "_Toc485201396" </w:instrText>
      </w:r>
      <w:r>
        <w:rPr>
          <w:color w:val="000000" w:themeColor="text1"/>
        </w:rPr>
        <w:fldChar w:fldCharType="separate"/>
      </w:r>
      <w:r>
        <w:rPr>
          <w:rStyle w:val="42"/>
          <w:color w:val="000000" w:themeColor="text1"/>
        </w:rPr>
        <w:t>4.1</w:t>
      </w:r>
      <w:r>
        <w:rPr>
          <w:rStyle w:val="42"/>
          <w:rFonts w:hint="eastAsia"/>
          <w:color w:val="000000" w:themeColor="text1"/>
        </w:rPr>
        <w:t>工程设计一般要求</w:t>
      </w:r>
      <w:r>
        <w:rPr>
          <w:color w:val="000000" w:themeColor="text1"/>
        </w:rPr>
        <w:tab/>
      </w:r>
      <w:r>
        <w:rPr>
          <w:color w:val="000000" w:themeColor="text1"/>
        </w:rPr>
        <w:fldChar w:fldCharType="begin"/>
      </w:r>
      <w:r>
        <w:rPr>
          <w:color w:val="000000" w:themeColor="text1"/>
        </w:rPr>
        <w:instrText xml:space="preserve"> PAGEREF _Toc485201396 \h </w:instrText>
      </w:r>
      <w:r>
        <w:rPr>
          <w:color w:val="000000" w:themeColor="text1"/>
        </w:rPr>
        <w:fldChar w:fldCharType="separate"/>
      </w:r>
      <w:r>
        <w:rPr>
          <w:color w:val="000000" w:themeColor="text1"/>
        </w:rPr>
        <w:t>47</w:t>
      </w:r>
      <w:r>
        <w:rPr>
          <w:color w:val="000000" w:themeColor="text1"/>
        </w:rPr>
        <w:fldChar w:fldCharType="end"/>
      </w:r>
      <w:r>
        <w:rPr>
          <w:color w:val="000000" w:themeColor="text1"/>
        </w:rPr>
        <w:fldChar w:fldCharType="end"/>
      </w:r>
    </w:p>
    <w:p>
      <w:pPr>
        <w:pStyle w:val="31"/>
        <w:rPr>
          <w:rFonts w:cstheme="minorBidi"/>
          <w:color w:val="000000" w:themeColor="text1"/>
          <w:sz w:val="24"/>
          <w:szCs w:val="24"/>
        </w:rPr>
      </w:pPr>
      <w:r>
        <w:rPr>
          <w:color w:val="000000" w:themeColor="text1"/>
        </w:rPr>
        <w:fldChar w:fldCharType="begin"/>
      </w:r>
      <w:r>
        <w:rPr>
          <w:color w:val="000000" w:themeColor="text1"/>
        </w:rPr>
        <w:instrText xml:space="preserve"> HYPERLINK \l "_Toc485201397" </w:instrText>
      </w:r>
      <w:r>
        <w:rPr>
          <w:color w:val="000000" w:themeColor="text1"/>
        </w:rPr>
        <w:fldChar w:fldCharType="separate"/>
      </w:r>
      <w:r>
        <w:rPr>
          <w:rStyle w:val="42"/>
          <w:color w:val="000000" w:themeColor="text1"/>
          <w:sz w:val="24"/>
          <w:szCs w:val="24"/>
        </w:rPr>
        <w:t xml:space="preserve">4.4 </w:t>
      </w:r>
      <w:r>
        <w:rPr>
          <w:rStyle w:val="42"/>
          <w:rFonts w:hint="eastAsia"/>
          <w:color w:val="000000" w:themeColor="text1"/>
          <w:sz w:val="24"/>
          <w:szCs w:val="24"/>
        </w:rPr>
        <w:t>天馈系统设计</w:t>
      </w:r>
      <w:r>
        <w:rPr>
          <w:color w:val="000000" w:themeColor="text1"/>
          <w:sz w:val="24"/>
          <w:szCs w:val="24"/>
        </w:rPr>
        <w:tab/>
      </w:r>
      <w:r>
        <w:rPr>
          <w:color w:val="000000" w:themeColor="text1"/>
          <w:sz w:val="24"/>
          <w:szCs w:val="24"/>
        </w:rPr>
        <w:fldChar w:fldCharType="end"/>
      </w:r>
      <w:r>
        <w:rPr>
          <w:color w:val="000000" w:themeColor="text1"/>
        </w:rPr>
        <w:t>48</w:t>
      </w:r>
    </w:p>
    <w:p>
      <w:pPr>
        <w:pStyle w:val="31"/>
        <w:rPr>
          <w:rFonts w:cstheme="minorBidi"/>
          <w:color w:val="000000" w:themeColor="text1"/>
          <w:sz w:val="24"/>
          <w:szCs w:val="24"/>
        </w:rPr>
      </w:pPr>
      <w:r>
        <w:rPr>
          <w:color w:val="000000" w:themeColor="text1"/>
        </w:rPr>
        <w:fldChar w:fldCharType="begin"/>
      </w:r>
      <w:r>
        <w:rPr>
          <w:color w:val="000000" w:themeColor="text1"/>
        </w:rPr>
        <w:instrText xml:space="preserve"> HYPERLINK \l "_Toc485201397" </w:instrText>
      </w:r>
      <w:r>
        <w:rPr>
          <w:color w:val="000000" w:themeColor="text1"/>
        </w:rPr>
        <w:fldChar w:fldCharType="separate"/>
      </w:r>
      <w:r>
        <w:rPr>
          <w:rStyle w:val="42"/>
          <w:color w:val="000000" w:themeColor="text1"/>
          <w:sz w:val="24"/>
          <w:szCs w:val="24"/>
        </w:rPr>
        <w:t xml:space="preserve">4.5 </w:t>
      </w:r>
      <w:r>
        <w:rPr>
          <w:rStyle w:val="42"/>
          <w:rFonts w:hint="eastAsia"/>
          <w:color w:val="000000" w:themeColor="text1"/>
          <w:sz w:val="24"/>
          <w:szCs w:val="24"/>
        </w:rPr>
        <w:t>频率配置</w:t>
      </w:r>
      <w:r>
        <w:rPr>
          <w:color w:val="000000" w:themeColor="text1"/>
          <w:sz w:val="24"/>
          <w:szCs w:val="24"/>
        </w:rPr>
        <w:tab/>
      </w:r>
      <w:r>
        <w:rPr>
          <w:color w:val="000000" w:themeColor="text1"/>
          <w:sz w:val="24"/>
          <w:szCs w:val="24"/>
        </w:rPr>
        <w:fldChar w:fldCharType="end"/>
      </w:r>
      <w:r>
        <w:rPr>
          <w:color w:val="000000" w:themeColor="text1"/>
          <w:sz w:val="24"/>
          <w:szCs w:val="24"/>
        </w:rPr>
        <w:t>49</w:t>
      </w:r>
    </w:p>
    <w:p>
      <w:pPr>
        <w:pStyle w:val="31"/>
        <w:rPr>
          <w:rFonts w:cstheme="minorBidi"/>
          <w:color w:val="000000" w:themeColor="text1"/>
          <w:sz w:val="24"/>
          <w:szCs w:val="24"/>
        </w:rPr>
      </w:pPr>
      <w:r>
        <w:rPr>
          <w:color w:val="000000" w:themeColor="text1"/>
        </w:rPr>
        <w:fldChar w:fldCharType="begin"/>
      </w:r>
      <w:r>
        <w:rPr>
          <w:color w:val="000000" w:themeColor="text1"/>
        </w:rPr>
        <w:instrText xml:space="preserve"> HYPERLINK \l "_Toc485201397" </w:instrText>
      </w:r>
      <w:r>
        <w:rPr>
          <w:color w:val="000000" w:themeColor="text1"/>
        </w:rPr>
        <w:fldChar w:fldCharType="separate"/>
      </w:r>
      <w:r>
        <w:rPr>
          <w:rStyle w:val="42"/>
          <w:color w:val="000000" w:themeColor="text1"/>
          <w:sz w:val="24"/>
          <w:szCs w:val="24"/>
        </w:rPr>
        <w:t xml:space="preserve">4.15 </w:t>
      </w:r>
      <w:r>
        <w:rPr>
          <w:rStyle w:val="42"/>
          <w:rFonts w:hint="eastAsia"/>
          <w:color w:val="000000" w:themeColor="text1"/>
          <w:sz w:val="24"/>
          <w:szCs w:val="24"/>
        </w:rPr>
        <w:t>绿色节能、环保</w:t>
      </w:r>
      <w:r>
        <w:rPr>
          <w:color w:val="000000" w:themeColor="text1"/>
          <w:sz w:val="24"/>
          <w:szCs w:val="24"/>
        </w:rPr>
        <w:tab/>
      </w:r>
      <w:r>
        <w:rPr>
          <w:color w:val="000000" w:themeColor="text1"/>
          <w:sz w:val="24"/>
          <w:szCs w:val="24"/>
        </w:rPr>
        <w:fldChar w:fldCharType="end"/>
      </w:r>
      <w:r>
        <w:rPr>
          <w:color w:val="000000" w:themeColor="text1"/>
        </w:rPr>
        <w:t>51</w:t>
      </w:r>
    </w:p>
    <w:p>
      <w:pPr>
        <w:pStyle w:val="31"/>
        <w:rPr>
          <w:color w:val="000000" w:themeColor="text1"/>
        </w:rPr>
      </w:pPr>
    </w:p>
    <w:p>
      <w:pPr>
        <w:pStyle w:val="45"/>
        <w:ind w:firstLine="480"/>
        <w:rPr>
          <w:color w:val="000000" w:themeColor="text1"/>
          <w:sz w:val="28"/>
          <w:szCs w:val="28"/>
        </w:rPr>
        <w:sectPr>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olor w:val="000000" w:themeColor="text1"/>
          <w:szCs w:val="24"/>
        </w:rPr>
        <w:fldChar w:fldCharType="end"/>
      </w:r>
      <w:bookmarkStart w:id="235" w:name="_Toc307385016"/>
      <w:bookmarkStart w:id="236" w:name="_Toc307386319"/>
      <w:bookmarkStart w:id="237" w:name="_Toc308082982"/>
      <w:bookmarkStart w:id="238" w:name="_Toc87555600"/>
    </w:p>
    <w:bookmarkEnd w:id="235"/>
    <w:bookmarkEnd w:id="236"/>
    <w:bookmarkEnd w:id="237"/>
    <w:bookmarkEnd w:id="238"/>
    <w:p>
      <w:pPr>
        <w:pStyle w:val="46"/>
        <w:numPr>
          <w:ilvl w:val="0"/>
          <w:numId w:val="0"/>
        </w:numPr>
        <w:tabs>
          <w:tab w:val="left" w:pos="284"/>
          <w:tab w:val="left" w:pos="1418"/>
          <w:tab w:val="left" w:pos="3686"/>
          <w:tab w:val="left" w:pos="3969"/>
        </w:tabs>
        <w:ind w:left="-431"/>
        <w:outlineLvl w:val="9"/>
        <w:rPr>
          <w:rFonts w:ascii="Times New Roman" w:cs="Times New Roman"/>
          <w:color w:val="000000" w:themeColor="text1"/>
        </w:rPr>
      </w:pPr>
      <w:bookmarkStart w:id="239" w:name="_Toc41282031"/>
      <w:bookmarkStart w:id="240" w:name="_Toc41306618"/>
      <w:bookmarkStart w:id="241" w:name="_Toc41308335"/>
      <w:bookmarkStart w:id="242" w:name="_Toc41308486"/>
      <w:bookmarkStart w:id="243" w:name="_Toc485201556"/>
      <w:bookmarkStart w:id="244" w:name="_Toc54355243"/>
      <w:bookmarkStart w:id="245" w:name="_Toc484276629"/>
      <w:bookmarkStart w:id="246" w:name="_Toc484275078"/>
      <w:bookmarkStart w:id="247" w:name="_Toc485201394"/>
      <w:bookmarkStart w:id="248" w:name="_Toc491443838"/>
      <w:bookmarkStart w:id="249" w:name="_Toc482793532"/>
      <w:bookmarkStart w:id="250" w:name="_Toc475708804"/>
      <w:r>
        <w:rPr>
          <w:rFonts w:hint="eastAsia" w:ascii="Times New Roman" w:cs="Times New Roman"/>
          <w:color w:val="000000" w:themeColor="text1"/>
        </w:rPr>
        <w:t>1</w:t>
      </w:r>
      <w:r>
        <w:rPr>
          <w:rFonts w:ascii="Times New Roman" w:cs="Times New Roman"/>
          <w:color w:val="000000" w:themeColor="text1"/>
        </w:rPr>
        <w:t xml:space="preserve">  </w:t>
      </w:r>
      <w:r>
        <w:rPr>
          <w:rFonts w:hint="eastAsia" w:ascii="Times New Roman" w:cs="Times New Roman"/>
          <w:color w:val="000000" w:themeColor="text1"/>
        </w:rPr>
        <w:t xml:space="preserve">总 </w:t>
      </w:r>
      <w:r>
        <w:rPr>
          <w:rFonts w:ascii="Times New Roman" w:cs="Times New Roman"/>
          <w:color w:val="000000" w:themeColor="text1"/>
        </w:rPr>
        <w:t xml:space="preserve"> </w:t>
      </w:r>
      <w:r>
        <w:rPr>
          <w:rFonts w:hint="eastAsia" w:ascii="Times New Roman" w:cs="Times New Roman"/>
          <w:color w:val="000000" w:themeColor="text1"/>
        </w:rPr>
        <w:t>则</w:t>
      </w:r>
      <w:bookmarkEnd w:id="239"/>
      <w:bookmarkEnd w:id="240"/>
      <w:bookmarkEnd w:id="241"/>
      <w:bookmarkEnd w:id="242"/>
      <w:bookmarkEnd w:id="243"/>
      <w:bookmarkEnd w:id="244"/>
      <w:bookmarkEnd w:id="245"/>
      <w:bookmarkEnd w:id="246"/>
      <w:bookmarkEnd w:id="247"/>
      <w:bookmarkEnd w:id="248"/>
    </w:p>
    <w:p>
      <w:pPr>
        <w:spacing w:line="360" w:lineRule="auto"/>
        <w:ind w:firstLine="0" w:firstLineChars="0"/>
        <w:rPr>
          <w:color w:val="000000" w:themeColor="text1"/>
          <w:sz w:val="24"/>
        </w:rPr>
      </w:pPr>
      <w:r>
        <w:rPr>
          <w:rFonts w:hint="eastAsia"/>
          <w:color w:val="000000" w:themeColor="text1"/>
          <w:sz w:val="24"/>
        </w:rPr>
        <w:t>1.0.6 在我国抗震设防烈度6度及以上地区进行电信网络建设时应满足抗震设防的要求。抗震设防要求包括以下方面：</w:t>
      </w:r>
    </w:p>
    <w:p>
      <w:pPr>
        <w:spacing w:line="360" w:lineRule="auto"/>
        <w:ind w:left="10" w:leftChars="5" w:firstLine="556" w:firstLineChars="232"/>
        <w:rPr>
          <w:color w:val="000000" w:themeColor="text1"/>
          <w:sz w:val="24"/>
        </w:rPr>
      </w:pPr>
      <w:r>
        <w:rPr>
          <w:rFonts w:hint="eastAsia"/>
          <w:color w:val="000000" w:themeColor="text1"/>
          <w:sz w:val="24"/>
        </w:rPr>
        <w:t>1 机房的抗震设防。按现行国家标准《建筑抗震设计规范》GB 50011的规定，抗震设防烈度为6度及以上地区的建筑必须进行抗震设计。按现行行业标准YD 5054《通信建筑抗震设防分类标准》的规定：</w:t>
      </w:r>
    </w:p>
    <w:p>
      <w:pPr>
        <w:pStyle w:val="76"/>
        <w:numPr>
          <w:ilvl w:val="0"/>
          <w:numId w:val="74"/>
        </w:numPr>
        <w:tabs>
          <w:tab w:val="left" w:pos="993"/>
        </w:tabs>
        <w:spacing w:line="360" w:lineRule="auto"/>
        <w:ind w:left="0" w:firstLine="567" w:firstLineChars="0"/>
        <w:rPr>
          <w:color w:val="000000" w:themeColor="text1"/>
          <w:sz w:val="24"/>
        </w:rPr>
      </w:pPr>
      <w:r>
        <w:rPr>
          <w:rFonts w:hint="eastAsia"/>
          <w:color w:val="000000" w:themeColor="text1"/>
          <w:sz w:val="24"/>
        </w:rPr>
        <w:t>核心网机房的抗震设防类别为“标准设防类（乙类）”，应按高于本地区抗震设防烈度一度的要求加强其抗震措施；但抗震设防烈度为9度时应按比9度更高的要求采取抗震措施；地基基础的抗震措施应符合相关规定。同时，应按本地区抗震设防烈度确定其地震作用。划为重点设防类而规模很小的通信建筑，当改用抗震性能较好的材料且符合抗震设计规范对结构体系的要求时，允许按标准设防类设防；</w:t>
      </w:r>
    </w:p>
    <w:p>
      <w:pPr>
        <w:pStyle w:val="76"/>
        <w:numPr>
          <w:ilvl w:val="0"/>
          <w:numId w:val="74"/>
        </w:numPr>
        <w:tabs>
          <w:tab w:val="left" w:pos="993"/>
        </w:tabs>
        <w:spacing w:line="360" w:lineRule="auto"/>
        <w:ind w:left="0" w:firstLine="567" w:firstLineChars="0"/>
        <w:rPr>
          <w:color w:val="000000" w:themeColor="text1"/>
          <w:sz w:val="24"/>
        </w:rPr>
      </w:pPr>
      <w:r>
        <w:rPr>
          <w:rFonts w:hint="eastAsia"/>
          <w:color w:val="000000" w:themeColor="text1"/>
          <w:sz w:val="24"/>
        </w:rPr>
        <w:t>普通基站机房的抗震设防类别为“标准设防类（丙类）”，应按本地区抗震设防烈度确定其抗震措施和地震作用，达到在遭遇高于当地抗震设防烈度预估的罕遇地震影响时不致倒塌或发生危及生命安全的严重破坏的抗震设防目标。</w:t>
      </w:r>
    </w:p>
    <w:p>
      <w:pPr>
        <w:spacing w:line="360" w:lineRule="auto"/>
        <w:ind w:left="10" w:leftChars="5" w:firstLine="556" w:firstLineChars="232"/>
        <w:rPr>
          <w:color w:val="000000" w:themeColor="text1"/>
          <w:sz w:val="24"/>
        </w:rPr>
      </w:pPr>
      <w:r>
        <w:rPr>
          <w:rFonts w:hint="eastAsia"/>
          <w:color w:val="000000" w:themeColor="text1"/>
          <w:sz w:val="24"/>
        </w:rPr>
        <w:t>2 设备的抗震性能要求。按现行行业标准《电信设备抗地震性能检测规范》YD 5083的规定，在我国抗震设防烈度7度以上（含7烈度）地区公用电信网上使用的交换、传输、移动基站、通信电源等主要电信设备应取得电信设备抗震性能检测合格证。</w:t>
      </w:r>
    </w:p>
    <w:p>
      <w:pPr>
        <w:spacing w:line="360" w:lineRule="auto"/>
        <w:ind w:left="10" w:leftChars="5" w:firstLine="556" w:firstLineChars="232"/>
        <w:rPr>
          <w:color w:val="000000" w:themeColor="text1"/>
          <w:sz w:val="24"/>
        </w:rPr>
      </w:pPr>
      <w:r>
        <w:rPr>
          <w:rFonts w:hint="eastAsia"/>
          <w:color w:val="000000" w:themeColor="text1"/>
          <w:sz w:val="24"/>
        </w:rPr>
        <w:t>3 设备安装的抗震加固。在抗震设防烈度为6-9度地区的通信设备安装工程应符合现行国标GB/T 51369《通信设备安装工程抗震设计标准》的规定。</w:t>
      </w:r>
    </w:p>
    <w:p>
      <w:pPr>
        <w:rPr>
          <w:rFonts w:ascii="Times New Roman" w:cs="Times New Roman"/>
          <w:color w:val="000000" w:themeColor="text1"/>
        </w:rPr>
      </w:pPr>
      <w:bookmarkStart w:id="251" w:name="_Toc54355244"/>
      <w:bookmarkStart w:id="252" w:name="_Toc485201557"/>
      <w:bookmarkStart w:id="253" w:name="_Toc41308487"/>
      <w:bookmarkStart w:id="254" w:name="_Toc41306619"/>
      <w:bookmarkStart w:id="255" w:name="_Toc485201395"/>
      <w:bookmarkStart w:id="256" w:name="_Toc491443839"/>
      <w:bookmarkStart w:id="257" w:name="_Toc41282032"/>
      <w:bookmarkStart w:id="258" w:name="_Toc41308336"/>
      <w:bookmarkStart w:id="259" w:name="_Toc484275079"/>
      <w:bookmarkStart w:id="260" w:name="_Toc484276630"/>
      <w:r>
        <w:rPr>
          <w:rFonts w:ascii="Times New Roman" w:cs="Times New Roman"/>
          <w:color w:val="000000" w:themeColor="text1"/>
        </w:rPr>
        <w:br w:type="page"/>
      </w:r>
    </w:p>
    <w:p>
      <w:pPr>
        <w:pStyle w:val="46"/>
        <w:numPr>
          <w:ilvl w:val="0"/>
          <w:numId w:val="0"/>
        </w:numPr>
        <w:tabs>
          <w:tab w:val="left" w:pos="1276"/>
          <w:tab w:val="left" w:pos="3402"/>
        </w:tabs>
        <w:ind w:left="641"/>
        <w:outlineLvl w:val="9"/>
        <w:rPr>
          <w:rFonts w:ascii="Times New Roman" w:cs="Times New Roman"/>
          <w:color w:val="000000" w:themeColor="text1"/>
        </w:rPr>
      </w:pPr>
      <w:r>
        <w:rPr>
          <w:rFonts w:ascii="Times New Roman" w:cs="Times New Roman"/>
          <w:color w:val="000000" w:themeColor="text1"/>
        </w:rPr>
        <w:t xml:space="preserve">4  </w:t>
      </w:r>
      <w:r>
        <w:rPr>
          <w:rFonts w:hint="eastAsia" w:ascii="Times New Roman" w:cs="Times New Roman"/>
          <w:color w:val="000000" w:themeColor="text1"/>
        </w:rPr>
        <w:t>5</w:t>
      </w:r>
      <w:r>
        <w:rPr>
          <w:rFonts w:ascii="Times New Roman" w:cs="Times New Roman"/>
          <w:color w:val="000000" w:themeColor="text1"/>
        </w:rPr>
        <w:t>G</w:t>
      </w:r>
      <w:r>
        <w:rPr>
          <w:rFonts w:hint="eastAsia" w:ascii="Times New Roman" w:cs="Times New Roman"/>
          <w:color w:val="000000" w:themeColor="text1"/>
        </w:rPr>
        <w:t>无线网工程设计</w:t>
      </w:r>
      <w:bookmarkEnd w:id="251"/>
      <w:bookmarkEnd w:id="252"/>
      <w:bookmarkEnd w:id="253"/>
      <w:bookmarkEnd w:id="254"/>
      <w:bookmarkEnd w:id="255"/>
      <w:bookmarkEnd w:id="256"/>
      <w:bookmarkEnd w:id="257"/>
      <w:bookmarkEnd w:id="258"/>
    </w:p>
    <w:p>
      <w:pPr>
        <w:pStyle w:val="48"/>
        <w:numPr>
          <w:ilvl w:val="0"/>
          <w:numId w:val="0"/>
        </w:numPr>
        <w:outlineLvl w:val="9"/>
        <w:rPr>
          <w:rFonts w:ascii="Times New Roman" w:hAnsi="Times New Roman" w:eastAsia="黑体" w:cs="Times New Roman"/>
          <w:color w:val="000000" w:themeColor="text1"/>
        </w:rPr>
      </w:pPr>
      <w:bookmarkStart w:id="261" w:name="_Toc41308488"/>
      <w:bookmarkStart w:id="262" w:name="_Toc485201396"/>
      <w:bookmarkStart w:id="263" w:name="_Toc41306620"/>
      <w:bookmarkStart w:id="264" w:name="_Toc485201558"/>
      <w:bookmarkStart w:id="265" w:name="_Toc41308337"/>
      <w:bookmarkStart w:id="266" w:name="_Toc491443840"/>
      <w:bookmarkStart w:id="267" w:name="_Toc41282033"/>
      <w:r>
        <w:rPr>
          <w:rFonts w:hint="eastAsia" w:ascii="Times New Roman" w:hAnsi="Times New Roman" w:eastAsia="黑体" w:cs="Times New Roman"/>
          <w:color w:val="000000" w:themeColor="text1"/>
        </w:rPr>
        <w:t>4</w:t>
      </w:r>
      <w:r>
        <w:rPr>
          <w:rFonts w:ascii="Times New Roman" w:hAnsi="Times New Roman" w:eastAsia="黑体" w:cs="Times New Roman"/>
          <w:color w:val="000000" w:themeColor="text1"/>
        </w:rPr>
        <w:t xml:space="preserve">.1 </w:t>
      </w:r>
      <w:r>
        <w:rPr>
          <w:rFonts w:hint="eastAsia" w:ascii="Times New Roman" w:hAnsi="Times New Roman" w:eastAsia="黑体" w:cs="Times New Roman"/>
          <w:color w:val="000000" w:themeColor="text1"/>
        </w:rPr>
        <w:t>工程设计一般要求</w:t>
      </w:r>
    </w:p>
    <w:p>
      <w:pPr>
        <w:pStyle w:val="76"/>
        <w:spacing w:line="360" w:lineRule="auto"/>
        <w:ind w:firstLine="0" w:firstLineChars="0"/>
        <w:rPr>
          <w:color w:val="000000" w:themeColor="text1"/>
          <w:sz w:val="24"/>
        </w:rPr>
      </w:pPr>
      <w:r>
        <w:rPr>
          <w:rFonts w:hint="eastAsia"/>
          <w:color w:val="000000" w:themeColor="text1"/>
          <w:sz w:val="24"/>
        </w:rPr>
        <w:t>4</w:t>
      </w:r>
      <w:r>
        <w:rPr>
          <w:color w:val="000000" w:themeColor="text1"/>
          <w:sz w:val="24"/>
        </w:rPr>
        <w:t xml:space="preserve">.1.4 </w:t>
      </w:r>
      <w:r>
        <w:rPr>
          <w:rFonts w:hint="eastAsia"/>
          <w:color w:val="000000" w:themeColor="text1"/>
          <w:sz w:val="24"/>
        </w:rPr>
        <w:t>无线网组网制式</w:t>
      </w:r>
    </w:p>
    <w:p>
      <w:pPr>
        <w:pStyle w:val="76"/>
        <w:spacing w:line="360" w:lineRule="auto"/>
        <w:ind w:firstLine="424" w:firstLineChars="177"/>
        <w:rPr>
          <w:color w:val="000000" w:themeColor="text1"/>
          <w:sz w:val="24"/>
        </w:rPr>
      </w:pPr>
      <w:r>
        <w:rPr>
          <w:rFonts w:hint="eastAsia"/>
          <w:color w:val="000000" w:themeColor="text1"/>
          <w:sz w:val="24"/>
        </w:rPr>
        <w:t>5G网络部署根据核心网与无线网、4G基站与5G之间的关系，分为独立部署（SA）与非独立部署（NSA）两大类。NSA是5G网络的过渡方案，SA是连续覆盖的5G网络的终极方案。具体如下：</w:t>
      </w:r>
    </w:p>
    <w:p>
      <w:pPr>
        <w:pStyle w:val="76"/>
        <w:spacing w:line="360" w:lineRule="auto"/>
        <w:ind w:firstLine="424" w:firstLineChars="177"/>
        <w:rPr>
          <w:color w:val="000000" w:themeColor="text1"/>
          <w:sz w:val="24"/>
        </w:rPr>
      </w:pPr>
      <w:r>
        <w:rPr>
          <w:rFonts w:hint="eastAsia"/>
          <w:color w:val="000000" w:themeColor="text1"/>
          <w:sz w:val="24"/>
        </w:rPr>
        <w:t>1）独立组网（S</w:t>
      </w:r>
      <w:r>
        <w:rPr>
          <w:color w:val="000000" w:themeColor="text1"/>
          <w:sz w:val="24"/>
        </w:rPr>
        <w:t>A</w:t>
      </w:r>
      <w:r>
        <w:rPr>
          <w:rFonts w:hint="eastAsia"/>
          <w:color w:val="000000" w:themeColor="text1"/>
          <w:sz w:val="24"/>
        </w:rPr>
        <w:t>）</w:t>
      </w:r>
    </w:p>
    <w:p>
      <w:pPr>
        <w:pStyle w:val="76"/>
        <w:spacing w:line="360" w:lineRule="auto"/>
        <w:ind w:firstLine="424" w:firstLineChars="177"/>
        <w:rPr>
          <w:color w:val="000000" w:themeColor="text1"/>
          <w:sz w:val="24"/>
        </w:rPr>
      </w:pPr>
      <w:r>
        <w:rPr>
          <w:rFonts w:hint="eastAsia"/>
          <w:color w:val="000000" w:themeColor="text1"/>
          <w:sz w:val="24"/>
        </w:rPr>
        <w:t>5G基站可以不依赖于LTE基站独立工作，UE可以通过5G基站完成与核心网的交互（如注册，鉴权等），5G与4G之间的互操作（切换、重定向等）为跨核心网的互操作，或者5G核心网内互操作。</w:t>
      </w:r>
    </w:p>
    <w:p>
      <w:pPr>
        <w:pStyle w:val="76"/>
        <w:spacing w:line="360" w:lineRule="auto"/>
        <w:ind w:firstLine="0" w:firstLineChars="0"/>
        <w:jc w:val="center"/>
        <w:rPr>
          <w:color w:val="000000" w:themeColor="text1"/>
          <w:sz w:val="24"/>
        </w:rPr>
      </w:pPr>
      <w:r>
        <w:rPr>
          <w:color w:val="000000" w:themeColor="text1"/>
          <w:sz w:val="24"/>
        </w:rPr>
        <w:drawing>
          <wp:inline distT="0" distB="0" distL="0" distR="0">
            <wp:extent cx="1729740" cy="2002155"/>
            <wp:effectExtent l="0" t="0" r="0" b="0"/>
            <wp:docPr id="83"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2"/>
                    <pic:cNvPicPr>
                      <a:picLocks noChangeAspect="1"/>
                    </pic:cNvPicPr>
                  </pic:nvPicPr>
                  <pic:blipFill>
                    <a:blip r:embed="rId17"/>
                    <a:stretch>
                      <a:fillRect/>
                    </a:stretch>
                  </pic:blipFill>
                  <pic:spPr>
                    <a:xfrm>
                      <a:off x="0" y="0"/>
                      <a:ext cx="1729913" cy="2002296"/>
                    </a:xfrm>
                    <a:prstGeom prst="rect">
                      <a:avLst/>
                    </a:prstGeom>
                  </pic:spPr>
                </pic:pic>
              </a:graphicData>
            </a:graphic>
          </wp:inline>
        </w:drawing>
      </w:r>
    </w:p>
    <w:p>
      <w:pPr>
        <w:pStyle w:val="76"/>
        <w:spacing w:line="360" w:lineRule="auto"/>
        <w:ind w:firstLine="0" w:firstLineChars="0"/>
        <w:jc w:val="center"/>
        <w:rPr>
          <w:color w:val="000000" w:themeColor="text1"/>
          <w:sz w:val="24"/>
        </w:rPr>
      </w:pPr>
      <w:r>
        <w:rPr>
          <w:rFonts w:hint="eastAsia"/>
          <w:color w:val="000000" w:themeColor="text1"/>
          <w:sz w:val="24"/>
        </w:rPr>
        <w:t>图4</w:t>
      </w:r>
      <w:r>
        <w:rPr>
          <w:color w:val="000000" w:themeColor="text1"/>
          <w:sz w:val="24"/>
        </w:rPr>
        <w:t>.1.4-1</w:t>
      </w:r>
    </w:p>
    <w:p>
      <w:pPr>
        <w:pStyle w:val="76"/>
        <w:spacing w:line="360" w:lineRule="auto"/>
        <w:ind w:firstLine="424" w:firstLineChars="177"/>
        <w:rPr>
          <w:color w:val="000000" w:themeColor="text1"/>
          <w:sz w:val="24"/>
        </w:rPr>
      </w:pPr>
      <w:r>
        <w:rPr>
          <w:color w:val="000000" w:themeColor="text1"/>
          <w:sz w:val="24"/>
        </w:rPr>
        <w:t>2</w:t>
      </w:r>
      <w:r>
        <w:rPr>
          <w:rFonts w:hint="eastAsia"/>
          <w:color w:val="000000" w:themeColor="text1"/>
          <w:sz w:val="24"/>
        </w:rPr>
        <w:t>）非独立组网（NS</w:t>
      </w:r>
      <w:r>
        <w:rPr>
          <w:color w:val="000000" w:themeColor="text1"/>
          <w:sz w:val="24"/>
        </w:rPr>
        <w:t>A</w:t>
      </w:r>
      <w:r>
        <w:rPr>
          <w:rFonts w:hint="eastAsia"/>
          <w:color w:val="000000" w:themeColor="text1"/>
          <w:sz w:val="24"/>
        </w:rPr>
        <w:t>）</w:t>
      </w:r>
    </w:p>
    <w:p>
      <w:pPr>
        <w:pStyle w:val="76"/>
        <w:spacing w:line="360" w:lineRule="auto"/>
        <w:ind w:firstLine="424" w:firstLineChars="177"/>
        <w:rPr>
          <w:color w:val="000000" w:themeColor="text1"/>
          <w:sz w:val="24"/>
        </w:rPr>
      </w:pPr>
      <w:r>
        <w:rPr>
          <w:rFonts w:hint="eastAsia"/>
          <w:color w:val="000000" w:themeColor="text1"/>
          <w:sz w:val="24"/>
        </w:rPr>
        <w:t>5G基站不能独立工作，必须借助于LTE基站提供信令接入，5G仅用做数据面传送作为数据管道的增强。由于信令面始终在LTE基站上，5G和LTE基站之间没有切换，UE必须为支持双连接的终端。</w:t>
      </w:r>
    </w:p>
    <w:p>
      <w:pPr>
        <w:pStyle w:val="76"/>
        <w:spacing w:line="360" w:lineRule="auto"/>
        <w:ind w:firstLine="0" w:firstLineChars="0"/>
        <w:jc w:val="center"/>
        <w:rPr>
          <w:color w:val="000000" w:themeColor="text1"/>
          <w:sz w:val="24"/>
        </w:rPr>
      </w:pPr>
      <w:r>
        <w:rPr>
          <w:color w:val="000000" w:themeColor="text1"/>
        </w:rPr>
        <w:drawing>
          <wp:inline distT="0" distB="0" distL="0" distR="0">
            <wp:extent cx="2804160" cy="16548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815275" cy="1661899"/>
                    </a:xfrm>
                    <a:prstGeom prst="rect">
                      <a:avLst/>
                    </a:prstGeom>
                    <a:noFill/>
                  </pic:spPr>
                </pic:pic>
              </a:graphicData>
            </a:graphic>
          </wp:inline>
        </w:drawing>
      </w:r>
    </w:p>
    <w:p>
      <w:pPr>
        <w:pStyle w:val="76"/>
        <w:spacing w:line="360" w:lineRule="auto"/>
        <w:ind w:firstLine="0" w:firstLineChars="0"/>
        <w:jc w:val="center"/>
        <w:rPr>
          <w:color w:val="000000" w:themeColor="text1"/>
          <w:sz w:val="24"/>
        </w:rPr>
      </w:pPr>
      <w:r>
        <w:rPr>
          <w:rFonts w:hint="eastAsia"/>
          <w:color w:val="000000" w:themeColor="text1"/>
          <w:sz w:val="24"/>
        </w:rPr>
        <w:t>图4</w:t>
      </w:r>
      <w:r>
        <w:rPr>
          <w:color w:val="000000" w:themeColor="text1"/>
          <w:sz w:val="24"/>
        </w:rPr>
        <w:t>.1.4-2</w:t>
      </w:r>
    </w:p>
    <w:p>
      <w:pPr>
        <w:pStyle w:val="48"/>
        <w:numPr>
          <w:ilvl w:val="0"/>
          <w:numId w:val="0"/>
        </w:numPr>
        <w:outlineLvl w:val="9"/>
        <w:rPr>
          <w:rFonts w:ascii="Times New Roman" w:hAnsi="Times New Roman" w:eastAsia="黑体" w:cs="Times New Roman"/>
          <w:color w:val="000000" w:themeColor="text1"/>
        </w:rPr>
      </w:pPr>
      <w:r>
        <w:rPr>
          <w:rFonts w:hint="eastAsia" w:ascii="Times New Roman" w:hAnsi="Times New Roman" w:eastAsia="黑体" w:cs="Times New Roman"/>
          <w:color w:val="000000" w:themeColor="text1"/>
        </w:rPr>
        <w:t>4</w:t>
      </w:r>
      <w:r>
        <w:rPr>
          <w:rFonts w:ascii="Times New Roman" w:hAnsi="Times New Roman" w:eastAsia="黑体" w:cs="Times New Roman"/>
          <w:color w:val="000000" w:themeColor="text1"/>
        </w:rPr>
        <w:t xml:space="preserve">.4 </w:t>
      </w:r>
      <w:r>
        <w:rPr>
          <w:rFonts w:hint="eastAsia" w:ascii="Times New Roman" w:hAnsi="Times New Roman" w:eastAsia="黑体" w:cs="Times New Roman"/>
          <w:color w:val="000000" w:themeColor="text1"/>
        </w:rPr>
        <w:t>天馈系统设计</w:t>
      </w:r>
    </w:p>
    <w:p>
      <w:pPr>
        <w:pStyle w:val="76"/>
        <w:spacing w:line="360" w:lineRule="auto"/>
        <w:ind w:firstLine="0" w:firstLineChars="0"/>
        <w:rPr>
          <w:color w:val="000000" w:themeColor="text1"/>
          <w:sz w:val="24"/>
        </w:rPr>
      </w:pPr>
      <w:r>
        <w:rPr>
          <w:rFonts w:hint="eastAsia"/>
          <w:color w:val="000000" w:themeColor="text1"/>
          <w:sz w:val="24"/>
        </w:rPr>
        <w:t>4</w:t>
      </w:r>
      <w:r>
        <w:rPr>
          <w:color w:val="000000" w:themeColor="text1"/>
          <w:sz w:val="24"/>
        </w:rPr>
        <w:t xml:space="preserve">.4.1  </w:t>
      </w:r>
      <w:r>
        <w:rPr>
          <w:rFonts w:hint="eastAsia"/>
          <w:color w:val="000000" w:themeColor="text1"/>
          <w:sz w:val="24"/>
        </w:rPr>
        <w:t>现阶段5</w:t>
      </w:r>
      <w:r>
        <w:rPr>
          <w:color w:val="000000" w:themeColor="text1"/>
          <w:sz w:val="24"/>
        </w:rPr>
        <w:t>G 64TR/32TR/16TR</w:t>
      </w:r>
      <w:r>
        <w:rPr>
          <w:rFonts w:hint="eastAsia"/>
          <w:color w:val="000000" w:themeColor="text1"/>
          <w:sz w:val="24"/>
        </w:rPr>
        <w:t>基站多采用A</w:t>
      </w:r>
      <w:r>
        <w:rPr>
          <w:color w:val="000000" w:themeColor="text1"/>
          <w:sz w:val="24"/>
        </w:rPr>
        <w:t>AU</w:t>
      </w:r>
      <w:r>
        <w:rPr>
          <w:rFonts w:hint="eastAsia"/>
          <w:color w:val="000000" w:themeColor="text1"/>
          <w:sz w:val="24"/>
        </w:rPr>
        <w:t>方式，R</w:t>
      </w:r>
      <w:r>
        <w:rPr>
          <w:color w:val="000000" w:themeColor="text1"/>
          <w:sz w:val="24"/>
        </w:rPr>
        <w:t>RU</w:t>
      </w:r>
      <w:r>
        <w:rPr>
          <w:rFonts w:hint="eastAsia"/>
          <w:color w:val="000000" w:themeColor="text1"/>
          <w:sz w:val="24"/>
        </w:rPr>
        <w:t>和天线阵列合设在一体，典型应用场景为市区、县城等业务量较大的区域。5</w:t>
      </w:r>
      <w:r>
        <w:rPr>
          <w:color w:val="000000" w:themeColor="text1"/>
          <w:sz w:val="24"/>
        </w:rPr>
        <w:t>G 8TR/4TR</w:t>
      </w:r>
      <w:r>
        <w:rPr>
          <w:rFonts w:hint="eastAsia"/>
          <w:color w:val="000000" w:themeColor="text1"/>
          <w:sz w:val="24"/>
        </w:rPr>
        <w:t>基站一般采用R</w:t>
      </w:r>
      <w:r>
        <w:rPr>
          <w:color w:val="000000" w:themeColor="text1"/>
          <w:sz w:val="24"/>
        </w:rPr>
        <w:t>RU</w:t>
      </w:r>
      <w:r>
        <w:rPr>
          <w:rFonts w:hint="eastAsia"/>
          <w:color w:val="000000" w:themeColor="text1"/>
          <w:sz w:val="24"/>
        </w:rPr>
        <w:t>与外置天线分离的方式，也有采用R</w:t>
      </w:r>
      <w:r>
        <w:rPr>
          <w:color w:val="000000" w:themeColor="text1"/>
          <w:sz w:val="24"/>
        </w:rPr>
        <w:t>RU</w:t>
      </w:r>
      <w:r>
        <w:rPr>
          <w:rFonts w:hint="eastAsia"/>
          <w:color w:val="000000" w:themeColor="text1"/>
          <w:sz w:val="24"/>
        </w:rPr>
        <w:t>与内置天线一体化的方式，典型应用场景为郊区、农村、交通干线等业务量较低的区域或局部盲区。</w:t>
      </w:r>
    </w:p>
    <w:p>
      <w:pPr>
        <w:spacing w:line="360" w:lineRule="auto"/>
        <w:ind w:firstLine="0" w:firstLineChars="0"/>
        <w:rPr>
          <w:color w:val="000000" w:themeColor="text1"/>
          <w:kern w:val="28"/>
          <w:sz w:val="24"/>
        </w:rPr>
      </w:pPr>
      <w:r>
        <w:rPr>
          <w:rFonts w:hint="eastAsia"/>
          <w:color w:val="000000" w:themeColor="text1"/>
          <w:kern w:val="28"/>
          <w:sz w:val="24"/>
        </w:rPr>
        <w:t>4</w:t>
      </w:r>
      <w:r>
        <w:rPr>
          <w:color w:val="000000" w:themeColor="text1"/>
          <w:kern w:val="28"/>
          <w:sz w:val="24"/>
        </w:rPr>
        <w:t xml:space="preserve">.4.7  </w:t>
      </w:r>
      <w:r>
        <w:rPr>
          <w:rFonts w:hint="eastAsia"/>
          <w:color w:val="000000" w:themeColor="text1"/>
          <w:kern w:val="28"/>
          <w:sz w:val="24"/>
        </w:rPr>
        <w:t>考虑到美化罩对5G</w:t>
      </w:r>
      <w:r>
        <w:rPr>
          <w:color w:val="000000" w:themeColor="text1"/>
          <w:kern w:val="28"/>
          <w:sz w:val="24"/>
        </w:rPr>
        <w:t xml:space="preserve"> </w:t>
      </w:r>
      <w:r>
        <w:rPr>
          <w:rFonts w:hint="eastAsia"/>
          <w:color w:val="000000" w:themeColor="text1"/>
          <w:kern w:val="28"/>
          <w:sz w:val="24"/>
        </w:rPr>
        <w:t>AAU散热、波束赋型产生的影响，不建议对AAU采用美化罩隐蔽措施。如确因物业或环境要求，必须对AAU进行美化时，建议优先选用喷涂颜色伪装，并尽量避免对散热翅片的喷涂。</w:t>
      </w:r>
    </w:p>
    <w:p>
      <w:pPr>
        <w:pStyle w:val="48"/>
        <w:numPr>
          <w:ilvl w:val="0"/>
          <w:numId w:val="0"/>
        </w:numPr>
        <w:outlineLvl w:val="9"/>
        <w:rPr>
          <w:rFonts w:ascii="Times New Roman" w:hAnsi="Times New Roman" w:eastAsia="黑体" w:cs="Times New Roman"/>
          <w:color w:val="000000" w:themeColor="text1"/>
        </w:rPr>
      </w:pPr>
      <w:bookmarkStart w:id="268" w:name="_Toc54355245"/>
      <w:r>
        <w:rPr>
          <w:rFonts w:hint="eastAsia" w:ascii="Times New Roman" w:hAnsi="Times New Roman" w:eastAsia="黑体" w:cs="Times New Roman"/>
          <w:color w:val="000000" w:themeColor="text1"/>
        </w:rPr>
        <w:t>4</w:t>
      </w:r>
      <w:r>
        <w:rPr>
          <w:rFonts w:ascii="Times New Roman" w:hAnsi="Times New Roman" w:eastAsia="黑体" w:cs="Times New Roman"/>
          <w:color w:val="000000" w:themeColor="text1"/>
        </w:rPr>
        <w:t>.</w:t>
      </w:r>
      <w:bookmarkEnd w:id="249"/>
      <w:bookmarkEnd w:id="259"/>
      <w:bookmarkEnd w:id="260"/>
      <w:bookmarkEnd w:id="261"/>
      <w:bookmarkEnd w:id="262"/>
      <w:bookmarkEnd w:id="263"/>
      <w:bookmarkEnd w:id="264"/>
      <w:bookmarkEnd w:id="265"/>
      <w:bookmarkEnd w:id="266"/>
      <w:bookmarkEnd w:id="267"/>
      <w:r>
        <w:rPr>
          <w:rFonts w:ascii="Times New Roman" w:hAnsi="Times New Roman" w:eastAsia="黑体" w:cs="Times New Roman"/>
          <w:color w:val="000000" w:themeColor="text1"/>
        </w:rPr>
        <w:t>5</w:t>
      </w:r>
      <w:r>
        <w:rPr>
          <w:rFonts w:hint="eastAsia" w:ascii="Times New Roman" w:hAnsi="Times New Roman" w:eastAsia="黑体" w:cs="Times New Roman"/>
          <w:color w:val="000000" w:themeColor="text1"/>
        </w:rPr>
        <w:t>频率配置</w:t>
      </w:r>
      <w:bookmarkEnd w:id="268"/>
    </w:p>
    <w:bookmarkEnd w:id="250"/>
    <w:p>
      <w:pPr>
        <w:spacing w:line="360" w:lineRule="auto"/>
        <w:ind w:firstLine="0" w:firstLineChars="0"/>
        <w:rPr>
          <w:color w:val="000000" w:themeColor="text1"/>
          <w:sz w:val="24"/>
        </w:rPr>
      </w:pPr>
      <w:r>
        <w:rPr>
          <w:rFonts w:hint="eastAsia"/>
          <w:color w:val="000000" w:themeColor="text1"/>
          <w:sz w:val="24"/>
        </w:rPr>
        <w:t>4</w:t>
      </w:r>
      <w:r>
        <w:rPr>
          <w:color w:val="000000" w:themeColor="text1"/>
          <w:sz w:val="24"/>
        </w:rPr>
        <w:t>.5.1</w:t>
      </w:r>
      <w:r>
        <w:rPr>
          <w:rFonts w:hint="eastAsia"/>
          <w:color w:val="000000" w:themeColor="text1"/>
          <w:sz w:val="24"/>
        </w:rPr>
        <w:t xml:space="preserve"> 参考</w:t>
      </w:r>
      <w:r>
        <w:rPr>
          <w:color w:val="000000" w:themeColor="text1"/>
          <w:sz w:val="24"/>
        </w:rPr>
        <w:t>3GPPTS38.101-1</w:t>
      </w:r>
      <w:r>
        <w:rPr>
          <w:rFonts w:hint="eastAsia"/>
          <w:color w:val="000000" w:themeColor="text1"/>
          <w:sz w:val="24"/>
        </w:rPr>
        <w:t xml:space="preserve"> </w:t>
      </w:r>
      <w:r>
        <w:rPr>
          <w:color w:val="000000" w:themeColor="text1"/>
          <w:sz w:val="24"/>
        </w:rPr>
        <w:t>V16.3.0(2020-03)</w:t>
      </w:r>
      <w:r>
        <w:rPr>
          <w:rFonts w:hint="eastAsia"/>
          <w:color w:val="000000" w:themeColor="text1"/>
          <w:sz w:val="24"/>
        </w:rPr>
        <w:t>、</w:t>
      </w:r>
      <w:r>
        <w:rPr>
          <w:color w:val="000000" w:themeColor="text1"/>
          <w:sz w:val="24"/>
        </w:rPr>
        <w:t>3GPPTS38.101-2</w:t>
      </w:r>
      <w:r>
        <w:rPr>
          <w:rFonts w:hint="eastAsia"/>
          <w:color w:val="000000" w:themeColor="text1"/>
          <w:sz w:val="24"/>
        </w:rPr>
        <w:t xml:space="preserve"> </w:t>
      </w:r>
      <w:r>
        <w:rPr>
          <w:color w:val="000000" w:themeColor="text1"/>
          <w:sz w:val="24"/>
        </w:rPr>
        <w:t>V16.3.0(2020-03)</w:t>
      </w:r>
      <w:r>
        <w:rPr>
          <w:rFonts w:hint="eastAsia"/>
          <w:color w:val="000000" w:themeColor="text1"/>
          <w:sz w:val="24"/>
        </w:rPr>
        <w:t>，</w:t>
      </w:r>
      <w:r>
        <w:rPr>
          <w:color w:val="000000" w:themeColor="text1"/>
          <w:sz w:val="24"/>
        </w:rPr>
        <w:t>5G</w:t>
      </w:r>
      <w:r>
        <w:rPr>
          <w:rFonts w:hint="eastAsia"/>
          <w:color w:val="000000" w:themeColor="text1"/>
          <w:sz w:val="24"/>
        </w:rPr>
        <w:t>系统已明确的频段分配情况如下：</w:t>
      </w:r>
    </w:p>
    <w:p>
      <w:pPr>
        <w:pStyle w:val="76"/>
        <w:numPr>
          <w:ilvl w:val="0"/>
          <w:numId w:val="75"/>
        </w:numPr>
        <w:spacing w:line="360" w:lineRule="auto"/>
        <w:ind w:left="0" w:firstLine="480" w:firstLineChars="0"/>
        <w:rPr>
          <w:color w:val="000000" w:themeColor="text1"/>
          <w:sz w:val="24"/>
        </w:rPr>
      </w:pPr>
      <w:r>
        <w:rPr>
          <w:rFonts w:hint="eastAsia"/>
          <w:color w:val="000000" w:themeColor="text1"/>
          <w:sz w:val="24"/>
        </w:rPr>
        <w:t>标准中用于</w:t>
      </w:r>
      <w:r>
        <w:rPr>
          <w:color w:val="000000" w:themeColor="text1"/>
          <w:sz w:val="24"/>
        </w:rPr>
        <w:t>5G</w:t>
      </w:r>
      <w:r>
        <w:rPr>
          <w:rFonts w:hint="eastAsia"/>
          <w:color w:val="000000" w:themeColor="text1"/>
          <w:sz w:val="24"/>
        </w:rPr>
        <w:t>的FR</w:t>
      </w:r>
      <w:r>
        <w:rPr>
          <w:color w:val="000000" w:themeColor="text1"/>
          <w:sz w:val="24"/>
        </w:rPr>
        <w:t>1</w:t>
      </w:r>
      <w:r>
        <w:rPr>
          <w:rFonts w:hint="eastAsia"/>
          <w:color w:val="000000" w:themeColor="text1"/>
          <w:sz w:val="24"/>
        </w:rPr>
        <w:t>频段有4</w:t>
      </w:r>
      <w:r>
        <w:rPr>
          <w:color w:val="000000" w:themeColor="text1"/>
          <w:sz w:val="24"/>
        </w:rPr>
        <w:t>7</w:t>
      </w:r>
      <w:r>
        <w:rPr>
          <w:rFonts w:hint="eastAsia"/>
          <w:color w:val="000000" w:themeColor="text1"/>
          <w:sz w:val="24"/>
        </w:rPr>
        <w:t>个，2</w:t>
      </w:r>
      <w:r>
        <w:rPr>
          <w:color w:val="000000" w:themeColor="text1"/>
          <w:sz w:val="24"/>
        </w:rPr>
        <w:t>3</w:t>
      </w:r>
      <w:r>
        <w:rPr>
          <w:rFonts w:hint="eastAsia"/>
          <w:color w:val="000000" w:themeColor="text1"/>
          <w:sz w:val="24"/>
        </w:rPr>
        <w:t>个FDD制式频段，1</w:t>
      </w:r>
      <w:r>
        <w:rPr>
          <w:color w:val="000000" w:themeColor="text1"/>
          <w:sz w:val="24"/>
        </w:rPr>
        <w:t>3</w:t>
      </w:r>
      <w:r>
        <w:rPr>
          <w:rFonts w:hint="eastAsia"/>
          <w:color w:val="000000" w:themeColor="text1"/>
          <w:sz w:val="24"/>
        </w:rPr>
        <w:t>个TDD制式频段，8个上行辅助频段，3个下行辅助频段。用于5</w:t>
      </w:r>
      <w:r>
        <w:rPr>
          <w:color w:val="000000" w:themeColor="text1"/>
          <w:sz w:val="24"/>
        </w:rPr>
        <w:t>G</w:t>
      </w:r>
      <w:r>
        <w:rPr>
          <w:rFonts w:hint="eastAsia"/>
          <w:color w:val="000000" w:themeColor="text1"/>
          <w:sz w:val="24"/>
        </w:rPr>
        <w:t>的FR</w:t>
      </w:r>
      <w:r>
        <w:rPr>
          <w:color w:val="000000" w:themeColor="text1"/>
          <w:sz w:val="24"/>
        </w:rPr>
        <w:t>2</w:t>
      </w:r>
      <w:r>
        <w:rPr>
          <w:rFonts w:hint="eastAsia"/>
          <w:color w:val="000000" w:themeColor="text1"/>
          <w:sz w:val="24"/>
        </w:rPr>
        <w:t>频段有4个，为TDD制式频段。具体频段如表1、表2所列；</w:t>
      </w:r>
    </w:p>
    <w:p>
      <w:pPr>
        <w:spacing w:line="360" w:lineRule="auto"/>
        <w:ind w:firstLine="0" w:firstLineChars="0"/>
        <w:jc w:val="center"/>
        <w:rPr>
          <w:color w:val="000000" w:themeColor="text1"/>
          <w:sz w:val="24"/>
        </w:rPr>
      </w:pPr>
      <w:r>
        <w:rPr>
          <w:rFonts w:hint="eastAsia" w:asciiTheme="minorEastAsia" w:hAnsiTheme="minorEastAsia" w:eastAsiaTheme="minorEastAsia"/>
          <w:color w:val="000000" w:themeColor="text1"/>
          <w:szCs w:val="21"/>
        </w:rPr>
        <w:t>表</w:t>
      </w:r>
      <w:r>
        <w:rPr>
          <w:rFonts w:eastAsiaTheme="minorEastAsia"/>
          <w:color w:val="000000" w:themeColor="text1"/>
          <w:szCs w:val="21"/>
        </w:rPr>
        <w:t>1  5G FR1</w:t>
      </w:r>
      <w:r>
        <w:rPr>
          <w:rFonts w:hint="eastAsia" w:asciiTheme="minorEastAsia" w:hAnsiTheme="minorEastAsia" w:eastAsiaTheme="minorEastAsia"/>
          <w:color w:val="000000" w:themeColor="text1"/>
          <w:szCs w:val="21"/>
        </w:rPr>
        <w:t>频段</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416"/>
        <w:gridCol w:w="2269"/>
        <w:gridCol w:w="2388"/>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ascii="宋体" w:hAnsi="宋体" w:cs="宋体"/>
                <w:color w:val="000000" w:themeColor="text1"/>
                <w:kern w:val="0"/>
                <w:szCs w:val="21"/>
              </w:rPr>
            </w:pPr>
            <w:r>
              <w:rPr>
                <w:rFonts w:hint="eastAsia" w:ascii="宋体" w:hAnsi="宋体" w:cs="宋体"/>
                <w:color w:val="000000" w:themeColor="text1"/>
                <w:kern w:val="0"/>
                <w:szCs w:val="21"/>
              </w:rPr>
              <w:t>频段</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ΔF</w:t>
            </w:r>
            <w:r>
              <w:rPr>
                <w:rFonts w:eastAsia="等线"/>
                <w:b/>
                <w:bCs/>
                <w:color w:val="000000" w:themeColor="text1"/>
                <w:kern w:val="0"/>
                <w:szCs w:val="21"/>
                <w:vertAlign w:val="subscript"/>
                <w:lang w:val="en-GB"/>
              </w:rPr>
              <w:t>Raster</w:t>
            </w:r>
            <w:r>
              <w:rPr>
                <w:rFonts w:eastAsia="等线"/>
                <w:color w:val="000000" w:themeColor="text1"/>
                <w:kern w:val="0"/>
                <w:szCs w:val="21"/>
                <w:lang w:val="en-GB"/>
              </w:rPr>
              <w:t>(</w:t>
            </w:r>
            <w:r>
              <w:rPr>
                <w:rFonts w:hint="eastAsia" w:eastAsia="等线"/>
                <w:color w:val="000000" w:themeColor="text1"/>
                <w:kern w:val="0"/>
                <w:szCs w:val="21"/>
                <w:lang w:val="en-GB"/>
              </w:rPr>
              <w:t>k</w:t>
            </w:r>
            <w:r>
              <w:rPr>
                <w:rFonts w:eastAsia="等线"/>
                <w:color w:val="000000" w:themeColor="text1"/>
                <w:kern w:val="0"/>
                <w:szCs w:val="21"/>
                <w:lang w:val="en-GB"/>
              </w:rPr>
              <w:t>Hz</w:t>
            </w:r>
            <w:r>
              <w:rPr>
                <w:rFonts w:hint="eastAsia" w:eastAsia="等线"/>
                <w:color w:val="000000" w:themeColor="text1"/>
                <w:kern w:val="0"/>
                <w:szCs w:val="21"/>
                <w:lang w:val="en-GB"/>
              </w:rPr>
              <w:t>)</w:t>
            </w:r>
          </w:p>
        </w:tc>
        <w:tc>
          <w:tcPr>
            <w:tcW w:w="1331" w:type="pct"/>
            <w:shd w:val="clear" w:color="auto" w:fill="auto"/>
            <w:vAlign w:val="center"/>
          </w:tcPr>
          <w:p>
            <w:pPr>
              <w:widowControl/>
              <w:ind w:firstLine="0" w:firstLineChars="0"/>
              <w:jc w:val="center"/>
              <w:rPr>
                <w:rFonts w:ascii="宋体" w:hAnsi="宋体" w:cs="宋体"/>
                <w:color w:val="000000" w:themeColor="text1"/>
                <w:kern w:val="0"/>
                <w:szCs w:val="21"/>
              </w:rPr>
            </w:pPr>
            <w:r>
              <w:rPr>
                <w:rFonts w:hint="eastAsia" w:ascii="宋体" w:hAnsi="宋体" w:cs="宋体"/>
                <w:color w:val="000000" w:themeColor="text1"/>
                <w:kern w:val="0"/>
                <w:szCs w:val="21"/>
              </w:rPr>
              <w:t>上行频率范围</w:t>
            </w:r>
            <w:r>
              <w:rPr>
                <w:rFonts w:hint="eastAsia" w:ascii="等线" w:hAnsi="等线" w:eastAsia="等线" w:cs="宋体"/>
                <w:color w:val="000000" w:themeColor="text1"/>
                <w:kern w:val="0"/>
                <w:szCs w:val="21"/>
              </w:rPr>
              <w:t>（</w:t>
            </w:r>
            <w:r>
              <w:rPr>
                <w:rFonts w:hint="eastAsia"/>
                <w:color w:val="000000" w:themeColor="text1"/>
                <w:kern w:val="0"/>
                <w:szCs w:val="21"/>
              </w:rPr>
              <w:t>M</w:t>
            </w:r>
            <w:r>
              <w:rPr>
                <w:color w:val="000000" w:themeColor="text1"/>
                <w:kern w:val="0"/>
                <w:szCs w:val="21"/>
              </w:rPr>
              <w:t>Hz</w:t>
            </w:r>
            <w:r>
              <w:rPr>
                <w:rFonts w:hint="eastAsia" w:ascii="等线" w:hAnsi="等线" w:eastAsia="等线" w:cs="宋体"/>
                <w:color w:val="000000" w:themeColor="text1"/>
                <w:kern w:val="0"/>
                <w:szCs w:val="21"/>
              </w:rPr>
              <w:t>）</w:t>
            </w:r>
          </w:p>
        </w:tc>
        <w:tc>
          <w:tcPr>
            <w:tcW w:w="1401" w:type="pct"/>
            <w:shd w:val="clear" w:color="auto" w:fill="auto"/>
            <w:vAlign w:val="center"/>
          </w:tcPr>
          <w:p>
            <w:pPr>
              <w:widowControl/>
              <w:ind w:firstLine="0" w:firstLineChars="0"/>
              <w:jc w:val="center"/>
              <w:rPr>
                <w:rFonts w:ascii="宋体" w:hAnsi="宋体" w:cs="宋体"/>
                <w:color w:val="000000" w:themeColor="text1"/>
                <w:kern w:val="0"/>
                <w:szCs w:val="21"/>
              </w:rPr>
            </w:pPr>
            <w:r>
              <w:rPr>
                <w:rFonts w:hint="eastAsia" w:ascii="宋体" w:hAnsi="宋体" w:cs="宋体"/>
                <w:color w:val="000000" w:themeColor="text1"/>
                <w:kern w:val="0"/>
                <w:szCs w:val="21"/>
              </w:rPr>
              <w:t>下行频率范围</w:t>
            </w:r>
            <w:r>
              <w:rPr>
                <w:rFonts w:hint="eastAsia" w:ascii="等线" w:hAnsi="等线" w:eastAsia="等线" w:cs="宋体"/>
                <w:color w:val="000000" w:themeColor="text1"/>
                <w:kern w:val="0"/>
                <w:szCs w:val="21"/>
              </w:rPr>
              <w:t>（</w:t>
            </w:r>
            <w:r>
              <w:rPr>
                <w:rFonts w:hint="eastAsia"/>
                <w:color w:val="000000" w:themeColor="text1"/>
                <w:kern w:val="0"/>
                <w:szCs w:val="21"/>
              </w:rPr>
              <w:t>M</w:t>
            </w:r>
            <w:r>
              <w:rPr>
                <w:color w:val="000000" w:themeColor="text1"/>
                <w:kern w:val="0"/>
                <w:szCs w:val="21"/>
              </w:rPr>
              <w:t>Hz</w:t>
            </w:r>
            <w:r>
              <w:rPr>
                <w:rFonts w:hint="eastAsia" w:ascii="等线" w:hAnsi="等线" w:eastAsia="等线" w:cs="宋体"/>
                <w:color w:val="000000" w:themeColor="text1"/>
                <w:kern w:val="0"/>
                <w:szCs w:val="21"/>
              </w:rPr>
              <w:t>）</w:t>
            </w:r>
          </w:p>
        </w:tc>
        <w:tc>
          <w:tcPr>
            <w:tcW w:w="790" w:type="pct"/>
            <w:shd w:val="clear" w:color="auto" w:fill="auto"/>
            <w:vAlign w:val="center"/>
          </w:tcPr>
          <w:p>
            <w:pPr>
              <w:widowControl/>
              <w:ind w:firstLine="0" w:firstLineChars="0"/>
              <w:jc w:val="center"/>
              <w:rPr>
                <w:rFonts w:ascii="宋体" w:hAnsi="宋体" w:cs="宋体"/>
                <w:color w:val="000000" w:themeColor="text1"/>
                <w:kern w:val="0"/>
                <w:szCs w:val="21"/>
              </w:rPr>
            </w:pPr>
            <w:r>
              <w:rPr>
                <w:rFonts w:hint="eastAsia" w:ascii="宋体" w:hAnsi="宋体" w:cs="宋体"/>
                <w:color w:val="000000" w:themeColor="text1"/>
                <w:kern w:val="0"/>
                <w:szCs w:val="21"/>
              </w:rPr>
              <w:t>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n1</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1920–1980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2110–2170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n2</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1850–1910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1930–1990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n3</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1710–1785</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1805–1880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n5</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824–849</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869–894</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n7</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2500–2570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2620–2690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n8</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880–915</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925–960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n12</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699–716</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729–746</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n14</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788–798</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758–768</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n18</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815–830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860–875</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n20</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832–862</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791–821</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n25</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1850–1915</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1930–1995</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n26</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814–849</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859–894</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n28</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703–748</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758–803</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n29</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717–728</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n30</w:t>
            </w:r>
            <w:r>
              <w:rPr>
                <w:rFonts w:eastAsia="等线"/>
                <w:color w:val="000000" w:themeColor="text1"/>
                <w:kern w:val="0"/>
                <w:szCs w:val="21"/>
                <w:vertAlign w:val="superscript"/>
                <w:lang w:val="en-GB"/>
              </w:rPr>
              <w:t>3</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2305–2315</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2350–2360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n34</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2010–2025</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2010–2025</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n38</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2570–2620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2570–2620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n39</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1880–1920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1880–1920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n40</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2300–2400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2300–2400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n41</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15</w:t>
            </w:r>
          </w:p>
        </w:tc>
        <w:tc>
          <w:tcPr>
            <w:tcW w:w="1331"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2496–2690</w:t>
            </w:r>
          </w:p>
        </w:tc>
        <w:tc>
          <w:tcPr>
            <w:tcW w:w="1401"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2496–2690</w:t>
            </w:r>
          </w:p>
        </w:tc>
        <w:tc>
          <w:tcPr>
            <w:tcW w:w="790"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p>
            <w:pPr>
              <w:ind w:firstLine="420"/>
              <w:jc w:val="center"/>
              <w:rPr>
                <w:rFonts w:eastAsia="等线"/>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continue"/>
            <w:vAlign w:val="center"/>
          </w:tcPr>
          <w:p>
            <w:pPr>
              <w:widowControl/>
              <w:ind w:firstLine="0" w:firstLineChars="0"/>
              <w:jc w:val="left"/>
              <w:rPr>
                <w:rFonts w:eastAsia="等线"/>
                <w:color w:val="000000" w:themeColor="text1"/>
                <w:kern w:val="0"/>
                <w:szCs w:val="21"/>
              </w:rPr>
            </w:pP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30</w:t>
            </w:r>
          </w:p>
        </w:tc>
        <w:tc>
          <w:tcPr>
            <w:tcW w:w="1331" w:type="pct"/>
            <w:vMerge w:val="continue"/>
            <w:shd w:val="clear" w:color="auto" w:fill="auto"/>
            <w:vAlign w:val="center"/>
          </w:tcPr>
          <w:p>
            <w:pPr>
              <w:widowControl/>
              <w:ind w:firstLine="0" w:firstLineChars="0"/>
              <w:jc w:val="center"/>
              <w:rPr>
                <w:rFonts w:eastAsia="等线"/>
                <w:color w:val="000000" w:themeColor="text1"/>
                <w:kern w:val="0"/>
                <w:szCs w:val="21"/>
              </w:rPr>
            </w:pPr>
          </w:p>
        </w:tc>
        <w:tc>
          <w:tcPr>
            <w:tcW w:w="1401" w:type="pct"/>
            <w:vMerge w:val="continue"/>
            <w:shd w:val="clear" w:color="auto" w:fill="auto"/>
            <w:vAlign w:val="center"/>
          </w:tcPr>
          <w:p>
            <w:pPr>
              <w:widowControl/>
              <w:ind w:firstLine="0" w:firstLineChars="0"/>
              <w:jc w:val="center"/>
              <w:rPr>
                <w:rFonts w:eastAsia="等线"/>
                <w:color w:val="000000" w:themeColor="text1"/>
                <w:kern w:val="0"/>
                <w:szCs w:val="21"/>
              </w:rPr>
            </w:pPr>
          </w:p>
        </w:tc>
        <w:tc>
          <w:tcPr>
            <w:tcW w:w="790" w:type="pct"/>
            <w:vMerge w:val="continue"/>
            <w:shd w:val="clear" w:color="auto" w:fill="auto"/>
            <w:vAlign w:val="center"/>
          </w:tcPr>
          <w:p>
            <w:pPr>
              <w:widowControl/>
              <w:ind w:firstLine="0" w:firstLineChars="0"/>
              <w:jc w:val="center"/>
              <w:rPr>
                <w:rFonts w:eastAsia="等线"/>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n48</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15</w:t>
            </w:r>
          </w:p>
        </w:tc>
        <w:tc>
          <w:tcPr>
            <w:tcW w:w="1331"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3550–3700</w:t>
            </w:r>
          </w:p>
          <w:p>
            <w:pPr>
              <w:ind w:firstLine="420"/>
              <w:jc w:val="center"/>
              <w:rPr>
                <w:rFonts w:eastAsia="等线"/>
                <w:color w:val="000000" w:themeColor="text1"/>
                <w:kern w:val="0"/>
                <w:szCs w:val="21"/>
              </w:rPr>
            </w:pPr>
          </w:p>
        </w:tc>
        <w:tc>
          <w:tcPr>
            <w:tcW w:w="1401"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3550–3700</w:t>
            </w:r>
          </w:p>
          <w:p>
            <w:pPr>
              <w:ind w:firstLine="420"/>
              <w:jc w:val="center"/>
              <w:rPr>
                <w:rFonts w:eastAsia="等线"/>
                <w:color w:val="000000" w:themeColor="text1"/>
                <w:kern w:val="0"/>
                <w:szCs w:val="21"/>
              </w:rPr>
            </w:pPr>
          </w:p>
        </w:tc>
        <w:tc>
          <w:tcPr>
            <w:tcW w:w="790"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p>
            <w:pPr>
              <w:ind w:firstLine="420"/>
              <w:jc w:val="center"/>
              <w:rPr>
                <w:rFonts w:eastAsia="等线"/>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continue"/>
            <w:vAlign w:val="center"/>
          </w:tcPr>
          <w:p>
            <w:pPr>
              <w:widowControl/>
              <w:ind w:firstLine="0" w:firstLineChars="0"/>
              <w:jc w:val="left"/>
              <w:rPr>
                <w:rFonts w:eastAsia="等线"/>
                <w:color w:val="000000" w:themeColor="text1"/>
                <w:kern w:val="0"/>
                <w:szCs w:val="21"/>
              </w:rPr>
            </w:pP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30</w:t>
            </w:r>
          </w:p>
        </w:tc>
        <w:tc>
          <w:tcPr>
            <w:tcW w:w="1331" w:type="pct"/>
            <w:vMerge w:val="continue"/>
            <w:shd w:val="clear" w:color="auto" w:fill="auto"/>
            <w:vAlign w:val="center"/>
          </w:tcPr>
          <w:p>
            <w:pPr>
              <w:widowControl/>
              <w:ind w:firstLine="0" w:firstLineChars="0"/>
              <w:jc w:val="center"/>
              <w:rPr>
                <w:rFonts w:eastAsia="等线"/>
                <w:color w:val="000000" w:themeColor="text1"/>
                <w:kern w:val="0"/>
                <w:szCs w:val="21"/>
              </w:rPr>
            </w:pPr>
          </w:p>
        </w:tc>
        <w:tc>
          <w:tcPr>
            <w:tcW w:w="1401" w:type="pct"/>
            <w:vMerge w:val="continue"/>
            <w:shd w:val="clear" w:color="auto" w:fill="auto"/>
            <w:vAlign w:val="center"/>
          </w:tcPr>
          <w:p>
            <w:pPr>
              <w:widowControl/>
              <w:ind w:firstLine="0" w:firstLineChars="0"/>
              <w:jc w:val="center"/>
              <w:rPr>
                <w:rFonts w:eastAsia="等线"/>
                <w:color w:val="000000" w:themeColor="text1"/>
                <w:kern w:val="0"/>
                <w:szCs w:val="21"/>
              </w:rPr>
            </w:pPr>
          </w:p>
        </w:tc>
        <w:tc>
          <w:tcPr>
            <w:tcW w:w="790" w:type="pct"/>
            <w:vMerge w:val="continue"/>
            <w:shd w:val="clear" w:color="auto" w:fill="auto"/>
            <w:vAlign w:val="center"/>
          </w:tcPr>
          <w:p>
            <w:pPr>
              <w:widowControl/>
              <w:ind w:firstLine="0" w:firstLineChars="0"/>
              <w:jc w:val="center"/>
              <w:rPr>
                <w:rFonts w:eastAsia="等线"/>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n50</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1432–1517</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1432–1517</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n51</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1427–1432</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1427–1432</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n53</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2483.5–2495</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2483.5–2495</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n65</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1920–2010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2110–2200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n66</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1710–1780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2110–2200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n70</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1695–1710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1995–2020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n71</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663–698</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617–652</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n74</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1427–1470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1475–1518</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n75</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1432–1517</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n76</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1427–1432</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n77</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15</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3300–4200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3300–4200</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continue"/>
            <w:vAlign w:val="center"/>
          </w:tcPr>
          <w:p>
            <w:pPr>
              <w:widowControl/>
              <w:ind w:firstLine="0" w:firstLineChars="0"/>
              <w:jc w:val="left"/>
              <w:rPr>
                <w:rFonts w:eastAsia="等线"/>
                <w:color w:val="000000" w:themeColor="text1"/>
                <w:kern w:val="0"/>
                <w:szCs w:val="21"/>
              </w:rPr>
            </w:pP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rPr>
              <w:t>　</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rPr>
              <w:t>　</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n78</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15</w:t>
            </w:r>
          </w:p>
        </w:tc>
        <w:tc>
          <w:tcPr>
            <w:tcW w:w="1331"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3300–3800</w:t>
            </w:r>
          </w:p>
          <w:p>
            <w:pPr>
              <w:ind w:firstLine="420"/>
              <w:jc w:val="center"/>
              <w:rPr>
                <w:rFonts w:eastAsia="等线"/>
                <w:color w:val="000000" w:themeColor="text1"/>
                <w:kern w:val="0"/>
                <w:szCs w:val="21"/>
              </w:rPr>
            </w:pPr>
          </w:p>
        </w:tc>
        <w:tc>
          <w:tcPr>
            <w:tcW w:w="1401"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3300–3800</w:t>
            </w:r>
          </w:p>
          <w:p>
            <w:pPr>
              <w:ind w:firstLine="420"/>
              <w:jc w:val="center"/>
              <w:rPr>
                <w:rFonts w:eastAsia="等线"/>
                <w:color w:val="000000" w:themeColor="text1"/>
                <w:kern w:val="0"/>
                <w:szCs w:val="21"/>
              </w:rPr>
            </w:pPr>
          </w:p>
        </w:tc>
        <w:tc>
          <w:tcPr>
            <w:tcW w:w="790"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p>
            <w:pPr>
              <w:ind w:firstLine="420"/>
              <w:jc w:val="center"/>
              <w:rPr>
                <w:rFonts w:eastAsia="等线"/>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continue"/>
            <w:vAlign w:val="center"/>
          </w:tcPr>
          <w:p>
            <w:pPr>
              <w:widowControl/>
              <w:ind w:firstLine="0" w:firstLineChars="0"/>
              <w:jc w:val="left"/>
              <w:rPr>
                <w:rFonts w:eastAsia="等线"/>
                <w:color w:val="000000" w:themeColor="text1"/>
                <w:kern w:val="0"/>
                <w:szCs w:val="21"/>
              </w:rPr>
            </w:pP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30</w:t>
            </w:r>
          </w:p>
        </w:tc>
        <w:tc>
          <w:tcPr>
            <w:tcW w:w="1331" w:type="pct"/>
            <w:vMerge w:val="continue"/>
            <w:shd w:val="clear" w:color="auto" w:fill="auto"/>
            <w:vAlign w:val="center"/>
          </w:tcPr>
          <w:p>
            <w:pPr>
              <w:widowControl/>
              <w:ind w:firstLine="0" w:firstLineChars="0"/>
              <w:jc w:val="center"/>
              <w:rPr>
                <w:rFonts w:eastAsia="等线"/>
                <w:color w:val="000000" w:themeColor="text1"/>
                <w:kern w:val="0"/>
                <w:szCs w:val="21"/>
              </w:rPr>
            </w:pPr>
          </w:p>
        </w:tc>
        <w:tc>
          <w:tcPr>
            <w:tcW w:w="1401" w:type="pct"/>
            <w:vMerge w:val="continue"/>
            <w:shd w:val="clear" w:color="auto" w:fill="auto"/>
            <w:vAlign w:val="center"/>
          </w:tcPr>
          <w:p>
            <w:pPr>
              <w:widowControl/>
              <w:ind w:firstLine="0" w:firstLineChars="0"/>
              <w:jc w:val="center"/>
              <w:rPr>
                <w:rFonts w:eastAsia="等线"/>
                <w:color w:val="000000" w:themeColor="text1"/>
                <w:kern w:val="0"/>
                <w:szCs w:val="21"/>
              </w:rPr>
            </w:pPr>
          </w:p>
        </w:tc>
        <w:tc>
          <w:tcPr>
            <w:tcW w:w="790" w:type="pct"/>
            <w:vMerge w:val="continue"/>
            <w:shd w:val="clear" w:color="auto" w:fill="auto"/>
            <w:vAlign w:val="center"/>
          </w:tcPr>
          <w:p>
            <w:pPr>
              <w:widowControl/>
              <w:ind w:firstLine="0" w:firstLineChars="0"/>
              <w:jc w:val="center"/>
              <w:rPr>
                <w:rFonts w:eastAsia="等线"/>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n79</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15</w:t>
            </w:r>
          </w:p>
        </w:tc>
        <w:tc>
          <w:tcPr>
            <w:tcW w:w="1331"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4400–5000</w:t>
            </w:r>
          </w:p>
        </w:tc>
        <w:tc>
          <w:tcPr>
            <w:tcW w:w="1401"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4400–5000</w:t>
            </w:r>
          </w:p>
        </w:tc>
        <w:tc>
          <w:tcPr>
            <w:tcW w:w="790"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p>
            <w:pPr>
              <w:ind w:firstLine="420"/>
              <w:jc w:val="center"/>
              <w:rPr>
                <w:rFonts w:eastAsia="等线"/>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continue"/>
            <w:vAlign w:val="center"/>
          </w:tcPr>
          <w:p>
            <w:pPr>
              <w:widowControl/>
              <w:ind w:firstLine="0" w:firstLineChars="0"/>
              <w:jc w:val="left"/>
              <w:rPr>
                <w:rFonts w:eastAsia="等线"/>
                <w:color w:val="000000" w:themeColor="text1"/>
                <w:kern w:val="0"/>
                <w:szCs w:val="21"/>
              </w:rPr>
            </w:pP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30</w:t>
            </w:r>
          </w:p>
        </w:tc>
        <w:tc>
          <w:tcPr>
            <w:tcW w:w="1331" w:type="pct"/>
            <w:vMerge w:val="continue"/>
            <w:shd w:val="clear" w:color="auto" w:fill="auto"/>
            <w:vAlign w:val="center"/>
          </w:tcPr>
          <w:p>
            <w:pPr>
              <w:widowControl/>
              <w:ind w:firstLine="0" w:firstLineChars="0"/>
              <w:jc w:val="center"/>
              <w:rPr>
                <w:rFonts w:eastAsia="等线"/>
                <w:color w:val="000000" w:themeColor="text1"/>
                <w:kern w:val="0"/>
                <w:szCs w:val="21"/>
              </w:rPr>
            </w:pPr>
          </w:p>
        </w:tc>
        <w:tc>
          <w:tcPr>
            <w:tcW w:w="1401" w:type="pct"/>
            <w:vMerge w:val="continue"/>
            <w:shd w:val="clear" w:color="auto" w:fill="auto"/>
            <w:vAlign w:val="center"/>
          </w:tcPr>
          <w:p>
            <w:pPr>
              <w:widowControl/>
              <w:ind w:firstLine="0" w:firstLineChars="0"/>
              <w:jc w:val="center"/>
              <w:rPr>
                <w:rFonts w:eastAsia="等线"/>
                <w:color w:val="000000" w:themeColor="text1"/>
                <w:kern w:val="0"/>
                <w:szCs w:val="21"/>
              </w:rPr>
            </w:pPr>
          </w:p>
        </w:tc>
        <w:tc>
          <w:tcPr>
            <w:tcW w:w="790" w:type="pct"/>
            <w:vMerge w:val="continue"/>
            <w:shd w:val="clear" w:color="auto" w:fill="auto"/>
            <w:vAlign w:val="center"/>
          </w:tcPr>
          <w:p>
            <w:pPr>
              <w:widowControl/>
              <w:ind w:firstLine="0" w:firstLineChars="0"/>
              <w:jc w:val="center"/>
              <w:rPr>
                <w:rFonts w:eastAsia="等线"/>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n80</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1710–1785</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n81</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880–915</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n82</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832–862</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n83</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703–748</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n84</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1920–1980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n86</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1710–1780</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n89</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824–849</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n90</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15</w:t>
            </w:r>
          </w:p>
        </w:tc>
        <w:tc>
          <w:tcPr>
            <w:tcW w:w="1331"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2496–2690</w:t>
            </w:r>
          </w:p>
        </w:tc>
        <w:tc>
          <w:tcPr>
            <w:tcW w:w="1401"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2496–2690</w:t>
            </w:r>
          </w:p>
          <w:p>
            <w:pPr>
              <w:widowControl/>
              <w:ind w:firstLine="0" w:firstLineChars="0"/>
              <w:jc w:val="center"/>
              <w:rPr>
                <w:rFonts w:eastAsia="等线"/>
                <w:color w:val="000000" w:themeColor="text1"/>
                <w:kern w:val="0"/>
                <w:szCs w:val="21"/>
              </w:rPr>
            </w:pPr>
          </w:p>
        </w:tc>
        <w:tc>
          <w:tcPr>
            <w:tcW w:w="790" w:type="pct"/>
            <w:vMerge w:val="restar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p>
            <w:pPr>
              <w:ind w:firstLine="420"/>
              <w:jc w:val="center"/>
              <w:rPr>
                <w:rFonts w:eastAsia="等线"/>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continue"/>
            <w:vAlign w:val="center"/>
          </w:tcPr>
          <w:p>
            <w:pPr>
              <w:widowControl/>
              <w:ind w:firstLine="0" w:firstLineChars="0"/>
              <w:jc w:val="left"/>
              <w:rPr>
                <w:rFonts w:eastAsia="等线"/>
                <w:color w:val="000000" w:themeColor="text1"/>
                <w:kern w:val="0"/>
                <w:szCs w:val="21"/>
              </w:rPr>
            </w:pP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30</w:t>
            </w:r>
          </w:p>
        </w:tc>
        <w:tc>
          <w:tcPr>
            <w:tcW w:w="1331" w:type="pct"/>
            <w:vMerge w:val="continue"/>
            <w:shd w:val="clear" w:color="auto" w:fill="auto"/>
            <w:vAlign w:val="center"/>
          </w:tcPr>
          <w:p>
            <w:pPr>
              <w:ind w:firstLine="420"/>
              <w:jc w:val="center"/>
              <w:rPr>
                <w:rFonts w:eastAsia="等线"/>
                <w:color w:val="000000" w:themeColor="text1"/>
                <w:kern w:val="0"/>
                <w:szCs w:val="21"/>
              </w:rPr>
            </w:pPr>
          </w:p>
        </w:tc>
        <w:tc>
          <w:tcPr>
            <w:tcW w:w="1401" w:type="pct"/>
            <w:vMerge w:val="continue"/>
            <w:shd w:val="clear" w:color="auto" w:fill="auto"/>
            <w:vAlign w:val="center"/>
          </w:tcPr>
          <w:p>
            <w:pPr>
              <w:ind w:firstLine="420"/>
              <w:jc w:val="center"/>
              <w:rPr>
                <w:rFonts w:eastAsia="等线"/>
                <w:color w:val="000000" w:themeColor="text1"/>
                <w:kern w:val="0"/>
                <w:szCs w:val="21"/>
              </w:rPr>
            </w:pPr>
          </w:p>
        </w:tc>
        <w:tc>
          <w:tcPr>
            <w:tcW w:w="790" w:type="pct"/>
            <w:vMerge w:val="continue"/>
            <w:shd w:val="clear" w:color="auto" w:fill="auto"/>
            <w:vAlign w:val="center"/>
          </w:tcPr>
          <w:p>
            <w:pPr>
              <w:ind w:firstLine="420"/>
              <w:jc w:val="center"/>
              <w:rPr>
                <w:rFonts w:eastAsia="等线"/>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vMerge w:val="continue"/>
            <w:vAlign w:val="center"/>
          </w:tcPr>
          <w:p>
            <w:pPr>
              <w:widowControl/>
              <w:ind w:firstLine="0" w:firstLineChars="0"/>
              <w:jc w:val="left"/>
              <w:rPr>
                <w:rFonts w:eastAsia="等线"/>
                <w:color w:val="000000" w:themeColor="text1"/>
                <w:kern w:val="0"/>
                <w:szCs w:val="21"/>
              </w:rPr>
            </w:pP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vMerge w:val="continue"/>
            <w:shd w:val="clear" w:color="auto" w:fill="auto"/>
            <w:vAlign w:val="center"/>
          </w:tcPr>
          <w:p>
            <w:pPr>
              <w:widowControl/>
              <w:ind w:firstLine="0" w:firstLineChars="0"/>
              <w:jc w:val="center"/>
              <w:rPr>
                <w:rFonts w:eastAsia="等线"/>
                <w:color w:val="000000" w:themeColor="text1"/>
                <w:kern w:val="0"/>
                <w:szCs w:val="21"/>
              </w:rPr>
            </w:pPr>
          </w:p>
        </w:tc>
        <w:tc>
          <w:tcPr>
            <w:tcW w:w="1401" w:type="pct"/>
            <w:vMerge w:val="continue"/>
            <w:shd w:val="clear" w:color="auto" w:fill="auto"/>
            <w:vAlign w:val="center"/>
          </w:tcPr>
          <w:p>
            <w:pPr>
              <w:widowControl/>
              <w:ind w:firstLine="0" w:firstLineChars="0"/>
              <w:jc w:val="center"/>
              <w:rPr>
                <w:rFonts w:eastAsia="等线"/>
                <w:color w:val="000000" w:themeColor="text1"/>
                <w:kern w:val="0"/>
                <w:szCs w:val="21"/>
              </w:rPr>
            </w:pPr>
          </w:p>
        </w:tc>
        <w:tc>
          <w:tcPr>
            <w:tcW w:w="790" w:type="pct"/>
            <w:vMerge w:val="continue"/>
            <w:shd w:val="clear" w:color="auto" w:fill="auto"/>
            <w:vAlign w:val="center"/>
          </w:tcPr>
          <w:p>
            <w:pPr>
              <w:widowControl/>
              <w:ind w:firstLine="0" w:firstLineChars="0"/>
              <w:jc w:val="center"/>
              <w:rPr>
                <w:rFonts w:eastAsia="等线"/>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n91</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832–862</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1427–1432</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n92</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832–862</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1432–1517</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n93</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880–915</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1427–1432</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n94</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880–915</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1432–1517</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7"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n95</w:t>
            </w:r>
          </w:p>
        </w:tc>
        <w:tc>
          <w:tcPr>
            <w:tcW w:w="8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100</w:t>
            </w:r>
          </w:p>
        </w:tc>
        <w:tc>
          <w:tcPr>
            <w:tcW w:w="133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2010–2025</w:t>
            </w:r>
          </w:p>
        </w:tc>
        <w:tc>
          <w:tcPr>
            <w:tcW w:w="1401"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w:t>
            </w:r>
          </w:p>
        </w:tc>
        <w:tc>
          <w:tcPr>
            <w:tcW w:w="790" w:type="pct"/>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SUL</w:t>
            </w:r>
          </w:p>
        </w:tc>
      </w:tr>
    </w:tbl>
    <w:p>
      <w:pPr>
        <w:pStyle w:val="76"/>
        <w:spacing w:line="360" w:lineRule="auto"/>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表</w:t>
      </w:r>
      <w:r>
        <w:rPr>
          <w:rFonts w:eastAsiaTheme="minorEastAsia"/>
          <w:color w:val="000000" w:themeColor="text1"/>
          <w:szCs w:val="21"/>
        </w:rPr>
        <w:t>2  5G FR2</w:t>
      </w:r>
      <w:r>
        <w:rPr>
          <w:rFonts w:hint="eastAsia" w:asciiTheme="minorEastAsia" w:hAnsiTheme="minorEastAsia" w:eastAsiaTheme="minorEastAsia"/>
          <w:color w:val="000000" w:themeColor="text1"/>
          <w:szCs w:val="21"/>
        </w:rPr>
        <w:t>频段</w:t>
      </w:r>
    </w:p>
    <w:tbl>
      <w:tblPr>
        <w:tblStyle w:val="37"/>
        <w:tblW w:w="5000" w:type="pct"/>
        <w:jc w:val="center"/>
        <w:tblLayout w:type="autofit"/>
        <w:tblCellMar>
          <w:top w:w="0" w:type="dxa"/>
          <w:left w:w="108" w:type="dxa"/>
          <w:bottom w:w="0" w:type="dxa"/>
          <w:right w:w="108" w:type="dxa"/>
        </w:tblCellMar>
      </w:tblPr>
      <w:tblGrid>
        <w:gridCol w:w="1166"/>
        <w:gridCol w:w="2263"/>
        <w:gridCol w:w="3157"/>
        <w:gridCol w:w="1936"/>
      </w:tblGrid>
      <w:tr>
        <w:tblPrEx>
          <w:tblCellMar>
            <w:top w:w="0" w:type="dxa"/>
            <w:left w:w="108" w:type="dxa"/>
            <w:bottom w:w="0" w:type="dxa"/>
            <w:right w:w="108" w:type="dxa"/>
          </w:tblCellMar>
        </w:tblPrEx>
        <w:trPr>
          <w:trHeight w:val="253" w:hRule="atLeast"/>
          <w:jc w:val="center"/>
        </w:trPr>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宋体" w:hAnsi="宋体" w:cs="宋体"/>
                <w:color w:val="000000" w:themeColor="text1"/>
                <w:kern w:val="0"/>
                <w:szCs w:val="21"/>
              </w:rPr>
            </w:pPr>
            <w:r>
              <w:rPr>
                <w:rFonts w:hint="eastAsia" w:ascii="宋体" w:hAnsi="宋体" w:cs="宋体"/>
                <w:color w:val="000000" w:themeColor="text1"/>
                <w:kern w:val="0"/>
                <w:szCs w:val="21"/>
              </w:rPr>
              <w:t>频段</w:t>
            </w:r>
          </w:p>
        </w:tc>
        <w:tc>
          <w:tcPr>
            <w:tcW w:w="132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ΔF</w:t>
            </w:r>
            <w:r>
              <w:rPr>
                <w:rFonts w:eastAsia="等线"/>
                <w:color w:val="000000" w:themeColor="text1"/>
                <w:kern w:val="0"/>
                <w:sz w:val="18"/>
                <w:szCs w:val="18"/>
                <w:vertAlign w:val="subscript"/>
                <w:lang w:val="en-GB"/>
              </w:rPr>
              <w:t>Raster</w:t>
            </w:r>
            <w:r>
              <w:rPr>
                <w:rFonts w:eastAsia="等线"/>
                <w:color w:val="000000" w:themeColor="text1"/>
                <w:kern w:val="0"/>
                <w:sz w:val="18"/>
                <w:szCs w:val="18"/>
                <w:lang w:val="en-GB"/>
              </w:rPr>
              <w:t>(</w:t>
            </w:r>
            <w:r>
              <w:rPr>
                <w:rFonts w:hint="eastAsia" w:eastAsia="等线"/>
                <w:color w:val="000000" w:themeColor="text1"/>
                <w:kern w:val="0"/>
                <w:sz w:val="18"/>
                <w:szCs w:val="18"/>
                <w:lang w:val="en-GB"/>
              </w:rPr>
              <w:t>k</w:t>
            </w:r>
            <w:r>
              <w:rPr>
                <w:rFonts w:eastAsia="等线"/>
                <w:color w:val="000000" w:themeColor="text1"/>
                <w:kern w:val="0"/>
                <w:sz w:val="18"/>
                <w:szCs w:val="18"/>
                <w:lang w:val="en-GB"/>
              </w:rPr>
              <w:t>Hz)</w:t>
            </w:r>
          </w:p>
        </w:tc>
        <w:tc>
          <w:tcPr>
            <w:tcW w:w="1852"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cs="宋体"/>
                <w:color w:val="000000" w:themeColor="text1"/>
                <w:kern w:val="0"/>
                <w:szCs w:val="21"/>
              </w:rPr>
            </w:pPr>
            <w:r>
              <w:rPr>
                <w:rFonts w:hint="eastAsia" w:ascii="宋体" w:hAnsi="宋体" w:cs="宋体"/>
                <w:color w:val="000000" w:themeColor="text1"/>
                <w:kern w:val="0"/>
                <w:szCs w:val="21"/>
              </w:rPr>
              <w:t>频率范围（M</w:t>
            </w:r>
            <w:r>
              <w:rPr>
                <w:color w:val="000000" w:themeColor="text1"/>
                <w:kern w:val="0"/>
                <w:szCs w:val="21"/>
              </w:rPr>
              <w:t>Hz</w:t>
            </w:r>
            <w:r>
              <w:rPr>
                <w:rFonts w:hint="eastAsia" w:ascii="宋体" w:hAnsi="宋体" w:cs="宋体"/>
                <w:color w:val="000000" w:themeColor="text1"/>
                <w:kern w:val="0"/>
                <w:szCs w:val="21"/>
              </w:rPr>
              <w:t>）</w:t>
            </w:r>
          </w:p>
        </w:tc>
        <w:tc>
          <w:tcPr>
            <w:tcW w:w="1136"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宋体" w:hAnsi="宋体" w:cs="宋体"/>
                <w:color w:val="000000" w:themeColor="text1"/>
                <w:kern w:val="0"/>
                <w:szCs w:val="21"/>
              </w:rPr>
            </w:pPr>
            <w:r>
              <w:rPr>
                <w:rFonts w:hint="eastAsia" w:ascii="宋体" w:hAnsi="宋体" w:cs="宋体"/>
                <w:color w:val="000000" w:themeColor="text1"/>
                <w:kern w:val="0"/>
                <w:szCs w:val="21"/>
              </w:rPr>
              <w:t>制式</w:t>
            </w:r>
          </w:p>
        </w:tc>
      </w:tr>
      <w:tr>
        <w:tblPrEx>
          <w:tblCellMar>
            <w:top w:w="0" w:type="dxa"/>
            <w:left w:w="108" w:type="dxa"/>
            <w:bottom w:w="0" w:type="dxa"/>
            <w:right w:w="108" w:type="dxa"/>
          </w:tblCellMar>
        </w:tblPrEx>
        <w:trPr>
          <w:trHeight w:val="253" w:hRule="atLeast"/>
          <w:jc w:val="center"/>
        </w:trPr>
        <w:tc>
          <w:tcPr>
            <w:tcW w:w="684"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n257</w:t>
            </w:r>
          </w:p>
        </w:tc>
        <w:tc>
          <w:tcPr>
            <w:tcW w:w="132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60</w:t>
            </w:r>
          </w:p>
        </w:tc>
        <w:tc>
          <w:tcPr>
            <w:tcW w:w="1852"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26500-29500</w:t>
            </w:r>
          </w:p>
        </w:tc>
        <w:tc>
          <w:tcPr>
            <w:tcW w:w="1136"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CellMar>
            <w:top w:w="0" w:type="dxa"/>
            <w:left w:w="108" w:type="dxa"/>
            <w:bottom w:w="0" w:type="dxa"/>
            <w:right w:w="108" w:type="dxa"/>
          </w:tblCellMar>
        </w:tblPrEx>
        <w:trPr>
          <w:trHeight w:val="253" w:hRule="atLeast"/>
          <w:jc w:val="center"/>
        </w:trPr>
        <w:tc>
          <w:tcPr>
            <w:tcW w:w="684"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c>
          <w:tcPr>
            <w:tcW w:w="132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120</w:t>
            </w:r>
          </w:p>
        </w:tc>
        <w:tc>
          <w:tcPr>
            <w:tcW w:w="1852"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c>
          <w:tcPr>
            <w:tcW w:w="113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r>
      <w:tr>
        <w:tblPrEx>
          <w:tblCellMar>
            <w:top w:w="0" w:type="dxa"/>
            <w:left w:w="108" w:type="dxa"/>
            <w:bottom w:w="0" w:type="dxa"/>
            <w:right w:w="108" w:type="dxa"/>
          </w:tblCellMar>
        </w:tblPrEx>
        <w:trPr>
          <w:trHeight w:val="253" w:hRule="atLeast"/>
          <w:jc w:val="center"/>
        </w:trPr>
        <w:tc>
          <w:tcPr>
            <w:tcW w:w="684"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n258</w:t>
            </w:r>
          </w:p>
        </w:tc>
        <w:tc>
          <w:tcPr>
            <w:tcW w:w="132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60</w:t>
            </w:r>
          </w:p>
        </w:tc>
        <w:tc>
          <w:tcPr>
            <w:tcW w:w="1852"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24250-27500</w:t>
            </w:r>
          </w:p>
        </w:tc>
        <w:tc>
          <w:tcPr>
            <w:tcW w:w="1136"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CellMar>
            <w:top w:w="0" w:type="dxa"/>
            <w:left w:w="108" w:type="dxa"/>
            <w:bottom w:w="0" w:type="dxa"/>
            <w:right w:w="108" w:type="dxa"/>
          </w:tblCellMar>
        </w:tblPrEx>
        <w:trPr>
          <w:trHeight w:val="253" w:hRule="atLeast"/>
          <w:jc w:val="center"/>
        </w:trPr>
        <w:tc>
          <w:tcPr>
            <w:tcW w:w="684"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c>
          <w:tcPr>
            <w:tcW w:w="132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120</w:t>
            </w:r>
          </w:p>
        </w:tc>
        <w:tc>
          <w:tcPr>
            <w:tcW w:w="1852"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c>
          <w:tcPr>
            <w:tcW w:w="113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r>
      <w:tr>
        <w:tblPrEx>
          <w:tblCellMar>
            <w:top w:w="0" w:type="dxa"/>
            <w:left w:w="108" w:type="dxa"/>
            <w:bottom w:w="0" w:type="dxa"/>
            <w:right w:w="108" w:type="dxa"/>
          </w:tblCellMar>
        </w:tblPrEx>
        <w:trPr>
          <w:trHeight w:val="253" w:hRule="atLeast"/>
          <w:jc w:val="center"/>
        </w:trPr>
        <w:tc>
          <w:tcPr>
            <w:tcW w:w="684"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n260</w:t>
            </w:r>
          </w:p>
        </w:tc>
        <w:tc>
          <w:tcPr>
            <w:tcW w:w="132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60</w:t>
            </w:r>
          </w:p>
        </w:tc>
        <w:tc>
          <w:tcPr>
            <w:tcW w:w="1852"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37000-40000</w:t>
            </w:r>
          </w:p>
        </w:tc>
        <w:tc>
          <w:tcPr>
            <w:tcW w:w="1136"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CellMar>
            <w:top w:w="0" w:type="dxa"/>
            <w:left w:w="108" w:type="dxa"/>
            <w:bottom w:w="0" w:type="dxa"/>
            <w:right w:w="108" w:type="dxa"/>
          </w:tblCellMar>
        </w:tblPrEx>
        <w:trPr>
          <w:trHeight w:val="253" w:hRule="atLeast"/>
          <w:jc w:val="center"/>
        </w:trPr>
        <w:tc>
          <w:tcPr>
            <w:tcW w:w="684"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c>
          <w:tcPr>
            <w:tcW w:w="132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120</w:t>
            </w:r>
          </w:p>
        </w:tc>
        <w:tc>
          <w:tcPr>
            <w:tcW w:w="1852"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c>
          <w:tcPr>
            <w:tcW w:w="113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r>
      <w:tr>
        <w:tblPrEx>
          <w:tblCellMar>
            <w:top w:w="0" w:type="dxa"/>
            <w:left w:w="108" w:type="dxa"/>
            <w:bottom w:w="0" w:type="dxa"/>
            <w:right w:w="108" w:type="dxa"/>
          </w:tblCellMar>
        </w:tblPrEx>
        <w:trPr>
          <w:trHeight w:val="253" w:hRule="atLeast"/>
          <w:jc w:val="center"/>
        </w:trPr>
        <w:tc>
          <w:tcPr>
            <w:tcW w:w="684"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n261</w:t>
            </w:r>
          </w:p>
        </w:tc>
        <w:tc>
          <w:tcPr>
            <w:tcW w:w="132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60</w:t>
            </w:r>
          </w:p>
        </w:tc>
        <w:tc>
          <w:tcPr>
            <w:tcW w:w="1852"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27500-28350</w:t>
            </w:r>
          </w:p>
        </w:tc>
        <w:tc>
          <w:tcPr>
            <w:tcW w:w="1136"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TDD</w:t>
            </w:r>
          </w:p>
        </w:tc>
      </w:tr>
      <w:tr>
        <w:tblPrEx>
          <w:tblCellMar>
            <w:top w:w="0" w:type="dxa"/>
            <w:left w:w="108" w:type="dxa"/>
            <w:bottom w:w="0" w:type="dxa"/>
            <w:right w:w="108" w:type="dxa"/>
          </w:tblCellMar>
        </w:tblPrEx>
        <w:trPr>
          <w:trHeight w:val="253" w:hRule="atLeast"/>
          <w:jc w:val="center"/>
        </w:trPr>
        <w:tc>
          <w:tcPr>
            <w:tcW w:w="684"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c>
          <w:tcPr>
            <w:tcW w:w="1328" w:type="pct"/>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等线"/>
                <w:color w:val="000000" w:themeColor="text1"/>
                <w:kern w:val="0"/>
                <w:szCs w:val="21"/>
              </w:rPr>
            </w:pPr>
            <w:r>
              <w:rPr>
                <w:rFonts w:eastAsia="等线"/>
                <w:color w:val="000000" w:themeColor="text1"/>
                <w:kern w:val="0"/>
                <w:szCs w:val="21"/>
                <w:lang w:val="en-GB"/>
              </w:rPr>
              <w:t>120</w:t>
            </w:r>
          </w:p>
        </w:tc>
        <w:tc>
          <w:tcPr>
            <w:tcW w:w="1852"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c>
          <w:tcPr>
            <w:tcW w:w="113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eastAsia="等线"/>
                <w:color w:val="000000" w:themeColor="text1"/>
                <w:kern w:val="0"/>
                <w:szCs w:val="21"/>
              </w:rPr>
            </w:pPr>
          </w:p>
        </w:tc>
      </w:tr>
    </w:tbl>
    <w:p>
      <w:pPr>
        <w:pStyle w:val="76"/>
        <w:numPr>
          <w:ilvl w:val="0"/>
          <w:numId w:val="75"/>
        </w:numPr>
        <w:spacing w:line="360" w:lineRule="auto"/>
        <w:ind w:left="0" w:firstLine="480" w:firstLineChars="0"/>
        <w:rPr>
          <w:color w:val="000000" w:themeColor="text1"/>
          <w:sz w:val="24"/>
        </w:rPr>
      </w:pPr>
      <w:r>
        <w:rPr>
          <w:rFonts w:hint="eastAsia"/>
          <w:color w:val="000000" w:themeColor="text1"/>
          <w:sz w:val="24"/>
        </w:rPr>
        <w:t>根据国家无线电管理委员会的规定，目前我国国内各运营商可使用的</w:t>
      </w:r>
      <w:r>
        <w:rPr>
          <w:color w:val="000000" w:themeColor="text1"/>
          <w:sz w:val="24"/>
        </w:rPr>
        <w:t>5G</w:t>
      </w:r>
      <w:r>
        <w:rPr>
          <w:rFonts w:hint="eastAsia"/>
          <w:color w:val="000000" w:themeColor="text1"/>
          <w:sz w:val="24"/>
        </w:rPr>
        <w:t>频段如表3所列，其中3300-3400Hz为中国联通、中国电信、中国广电共用于5G室内覆盖频段，5</w:t>
      </w:r>
      <w:r>
        <w:rPr>
          <w:color w:val="000000" w:themeColor="text1"/>
          <w:sz w:val="24"/>
        </w:rPr>
        <w:t>G</w:t>
      </w:r>
      <w:r>
        <w:rPr>
          <w:rFonts w:hint="eastAsia"/>
          <w:color w:val="000000" w:themeColor="text1"/>
          <w:sz w:val="24"/>
        </w:rPr>
        <w:t>可使用频率的</w:t>
      </w:r>
      <w:r>
        <w:rPr>
          <w:color w:val="000000" w:themeColor="text1"/>
          <w:sz w:val="24"/>
        </w:rPr>
        <w:t>划分</w:t>
      </w:r>
      <w:r>
        <w:rPr>
          <w:rFonts w:hint="eastAsia"/>
          <w:color w:val="000000" w:themeColor="text1"/>
          <w:sz w:val="24"/>
        </w:rPr>
        <w:t>会</w:t>
      </w:r>
      <w:r>
        <w:rPr>
          <w:color w:val="000000" w:themeColor="text1"/>
          <w:sz w:val="24"/>
        </w:rPr>
        <w:t>随</w:t>
      </w:r>
      <w:r>
        <w:rPr>
          <w:rFonts w:hint="eastAsia"/>
          <w:color w:val="000000" w:themeColor="text1"/>
          <w:sz w:val="24"/>
        </w:rPr>
        <w:t>着</w:t>
      </w:r>
      <w:r>
        <w:rPr>
          <w:color w:val="000000" w:themeColor="text1"/>
          <w:sz w:val="24"/>
        </w:rPr>
        <w:t>国家相关规定</w:t>
      </w:r>
      <w:r>
        <w:rPr>
          <w:rFonts w:hint="eastAsia"/>
          <w:color w:val="000000" w:themeColor="text1"/>
          <w:sz w:val="24"/>
        </w:rPr>
        <w:t>的</w:t>
      </w:r>
      <w:r>
        <w:rPr>
          <w:color w:val="000000" w:themeColor="text1"/>
          <w:sz w:val="24"/>
        </w:rPr>
        <w:t>发布</w:t>
      </w:r>
      <w:r>
        <w:rPr>
          <w:rFonts w:hint="eastAsia"/>
          <w:color w:val="000000" w:themeColor="text1"/>
          <w:sz w:val="24"/>
        </w:rPr>
        <w:t>进行</w:t>
      </w:r>
      <w:r>
        <w:rPr>
          <w:color w:val="000000" w:themeColor="text1"/>
          <w:sz w:val="24"/>
        </w:rPr>
        <w:t>调整</w:t>
      </w:r>
      <w:r>
        <w:rPr>
          <w:rFonts w:hint="eastAsia"/>
          <w:color w:val="000000" w:themeColor="text1"/>
          <w:sz w:val="24"/>
        </w:rPr>
        <w:t>。</w:t>
      </w:r>
    </w:p>
    <w:p>
      <w:pPr>
        <w:pStyle w:val="76"/>
        <w:spacing w:line="360" w:lineRule="auto"/>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表</w:t>
      </w:r>
      <w:r>
        <w:rPr>
          <w:rFonts w:eastAsiaTheme="minorEastAsia"/>
          <w:color w:val="000000" w:themeColor="text1"/>
          <w:szCs w:val="21"/>
        </w:rPr>
        <w:t xml:space="preserve">3  </w:t>
      </w:r>
      <w:r>
        <w:rPr>
          <w:rFonts w:hint="eastAsia" w:asciiTheme="minorEastAsia" w:hAnsiTheme="minorEastAsia" w:eastAsiaTheme="minorEastAsia"/>
          <w:color w:val="000000" w:themeColor="text1"/>
          <w:szCs w:val="21"/>
        </w:rPr>
        <w:t>国内各运营商</w:t>
      </w:r>
      <w:r>
        <w:rPr>
          <w:rFonts w:eastAsiaTheme="minorEastAsia"/>
          <w:color w:val="000000" w:themeColor="text1"/>
          <w:szCs w:val="21"/>
        </w:rPr>
        <w:t>5G</w:t>
      </w:r>
      <w:r>
        <w:rPr>
          <w:rFonts w:hint="eastAsia" w:asciiTheme="minorEastAsia" w:hAnsiTheme="minorEastAsia" w:eastAsiaTheme="minorEastAsia"/>
          <w:color w:val="000000" w:themeColor="text1"/>
          <w:szCs w:val="21"/>
        </w:rPr>
        <w:t>可使用频段</w:t>
      </w: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992"/>
        <w:gridCol w:w="396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01" w:type="dxa"/>
            <w:shd w:val="clear" w:color="auto" w:fill="auto"/>
            <w:vAlign w:val="center"/>
          </w:tcPr>
          <w:p>
            <w:pPr>
              <w:spacing w:line="240" w:lineRule="atLeast"/>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运营商</w:t>
            </w:r>
          </w:p>
        </w:tc>
        <w:tc>
          <w:tcPr>
            <w:tcW w:w="992" w:type="dxa"/>
            <w:shd w:val="clear" w:color="auto" w:fill="auto"/>
            <w:vAlign w:val="center"/>
          </w:tcPr>
          <w:p>
            <w:pPr>
              <w:spacing w:line="240" w:lineRule="atLeast"/>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制式</w:t>
            </w:r>
          </w:p>
        </w:tc>
        <w:tc>
          <w:tcPr>
            <w:tcW w:w="3969" w:type="dxa"/>
            <w:shd w:val="clear" w:color="auto" w:fill="auto"/>
            <w:vAlign w:val="center"/>
          </w:tcPr>
          <w:p>
            <w:pPr>
              <w:spacing w:line="240" w:lineRule="atLeast"/>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频率范围（</w:t>
            </w:r>
            <w:r>
              <w:rPr>
                <w:rFonts w:eastAsiaTheme="minorEastAsia"/>
                <w:color w:val="000000" w:themeColor="text1"/>
                <w:szCs w:val="21"/>
              </w:rPr>
              <w:t>M</w:t>
            </w:r>
            <w:r>
              <w:rPr>
                <w:rFonts w:hint="eastAsia" w:eastAsiaTheme="minorEastAsia"/>
                <w:color w:val="000000" w:themeColor="text1"/>
                <w:szCs w:val="21"/>
              </w:rPr>
              <w:t>Hz</w:t>
            </w:r>
            <w:r>
              <w:rPr>
                <w:rFonts w:hint="eastAsia" w:asciiTheme="minorEastAsia" w:hAnsiTheme="minorEastAsia" w:eastAsiaTheme="minorEastAsia"/>
                <w:color w:val="000000" w:themeColor="text1"/>
                <w:szCs w:val="21"/>
              </w:rPr>
              <w:t>）</w:t>
            </w:r>
          </w:p>
        </w:tc>
        <w:tc>
          <w:tcPr>
            <w:tcW w:w="2460" w:type="dxa"/>
          </w:tcPr>
          <w:p>
            <w:pPr>
              <w:spacing w:line="240" w:lineRule="atLeast"/>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使用许可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01" w:type="dxa"/>
            <w:shd w:val="clear" w:color="auto" w:fill="auto"/>
            <w:vAlign w:val="center"/>
          </w:tcPr>
          <w:p>
            <w:pPr>
              <w:spacing w:line="240" w:lineRule="atLeast"/>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中国移动</w:t>
            </w:r>
          </w:p>
        </w:tc>
        <w:tc>
          <w:tcPr>
            <w:tcW w:w="992" w:type="dxa"/>
            <w:shd w:val="clear" w:color="auto" w:fill="auto"/>
            <w:vAlign w:val="center"/>
          </w:tcPr>
          <w:p>
            <w:pPr>
              <w:spacing w:line="240" w:lineRule="atLeast"/>
              <w:ind w:firstLine="0" w:firstLineChars="0"/>
              <w:jc w:val="center"/>
              <w:rPr>
                <w:rFonts w:eastAsiaTheme="minorEastAsia"/>
                <w:color w:val="000000" w:themeColor="text1"/>
                <w:szCs w:val="21"/>
              </w:rPr>
            </w:pPr>
            <w:r>
              <w:rPr>
                <w:rFonts w:eastAsiaTheme="minorEastAsia"/>
                <w:color w:val="000000" w:themeColor="text1"/>
                <w:szCs w:val="21"/>
              </w:rPr>
              <w:t>TDD</w:t>
            </w:r>
          </w:p>
        </w:tc>
        <w:tc>
          <w:tcPr>
            <w:tcW w:w="3969" w:type="dxa"/>
            <w:shd w:val="clear" w:color="auto" w:fill="auto"/>
            <w:vAlign w:val="center"/>
          </w:tcPr>
          <w:p>
            <w:pPr>
              <w:spacing w:line="240" w:lineRule="atLeast"/>
              <w:ind w:firstLine="0" w:firstLineChars="0"/>
              <w:jc w:val="center"/>
              <w:rPr>
                <w:rFonts w:eastAsiaTheme="minorEastAsia"/>
                <w:color w:val="000000" w:themeColor="text1"/>
                <w:szCs w:val="21"/>
              </w:rPr>
            </w:pPr>
            <w:r>
              <w:rPr>
                <w:rFonts w:eastAsiaTheme="minorEastAsia"/>
                <w:color w:val="000000" w:themeColor="text1"/>
                <w:szCs w:val="21"/>
              </w:rPr>
              <w:t>2515</w:t>
            </w:r>
            <w:r>
              <w:rPr>
                <w:color w:val="000000" w:themeColor="text1"/>
                <w:szCs w:val="21"/>
              </w:rPr>
              <w:t>~</w:t>
            </w:r>
            <w:r>
              <w:rPr>
                <w:rFonts w:eastAsiaTheme="minorEastAsia"/>
                <w:color w:val="000000" w:themeColor="text1"/>
                <w:szCs w:val="21"/>
              </w:rPr>
              <w:t>2675、4800</w:t>
            </w:r>
            <w:r>
              <w:rPr>
                <w:color w:val="000000" w:themeColor="text1"/>
                <w:szCs w:val="21"/>
              </w:rPr>
              <w:t>~</w:t>
            </w:r>
            <w:r>
              <w:rPr>
                <w:rFonts w:eastAsiaTheme="minorEastAsia"/>
                <w:color w:val="000000" w:themeColor="text1"/>
                <w:szCs w:val="21"/>
              </w:rPr>
              <w:t>4900</w:t>
            </w:r>
          </w:p>
        </w:tc>
        <w:tc>
          <w:tcPr>
            <w:tcW w:w="2460" w:type="dxa"/>
            <w:vAlign w:val="center"/>
          </w:tcPr>
          <w:p>
            <w:pPr>
              <w:spacing w:line="240" w:lineRule="atLeast"/>
              <w:ind w:firstLine="0" w:firstLineChars="0"/>
              <w:jc w:val="center"/>
              <w:rPr>
                <w:rFonts w:eastAsiaTheme="minorEastAsia"/>
                <w:color w:val="000000" w:themeColor="text1"/>
                <w:szCs w:val="21"/>
              </w:rPr>
            </w:pPr>
            <w:r>
              <w:rPr>
                <w:rFonts w:hint="eastAsia" w:eastAsiaTheme="minorEastAsia"/>
                <w:color w:val="000000" w:themeColor="text1"/>
                <w:szCs w:val="21"/>
              </w:rPr>
              <w:t>商用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01" w:type="dxa"/>
            <w:shd w:val="clear" w:color="auto" w:fill="auto"/>
            <w:vAlign w:val="center"/>
          </w:tcPr>
          <w:p>
            <w:pPr>
              <w:spacing w:line="240" w:lineRule="atLeast"/>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中国联通</w:t>
            </w:r>
          </w:p>
        </w:tc>
        <w:tc>
          <w:tcPr>
            <w:tcW w:w="992" w:type="dxa"/>
            <w:shd w:val="clear" w:color="auto" w:fill="auto"/>
            <w:vAlign w:val="center"/>
          </w:tcPr>
          <w:p>
            <w:pPr>
              <w:spacing w:line="240" w:lineRule="atLeast"/>
              <w:ind w:firstLine="0" w:firstLineChars="0"/>
              <w:jc w:val="center"/>
              <w:rPr>
                <w:rFonts w:eastAsiaTheme="minorEastAsia"/>
                <w:color w:val="000000" w:themeColor="text1"/>
                <w:szCs w:val="21"/>
              </w:rPr>
            </w:pPr>
            <w:r>
              <w:rPr>
                <w:rFonts w:eastAsiaTheme="minorEastAsia"/>
                <w:color w:val="000000" w:themeColor="text1"/>
                <w:szCs w:val="21"/>
              </w:rPr>
              <w:t>TDD</w:t>
            </w:r>
          </w:p>
        </w:tc>
        <w:tc>
          <w:tcPr>
            <w:tcW w:w="3969" w:type="dxa"/>
            <w:shd w:val="clear" w:color="auto" w:fill="auto"/>
            <w:vAlign w:val="center"/>
          </w:tcPr>
          <w:p>
            <w:pPr>
              <w:spacing w:line="240" w:lineRule="atLeast"/>
              <w:ind w:firstLine="0" w:firstLineChars="0"/>
              <w:jc w:val="center"/>
              <w:rPr>
                <w:rFonts w:eastAsiaTheme="minorEastAsia"/>
                <w:color w:val="000000" w:themeColor="text1"/>
                <w:szCs w:val="21"/>
              </w:rPr>
            </w:pPr>
            <w:r>
              <w:rPr>
                <w:rFonts w:eastAsiaTheme="minorEastAsia"/>
                <w:color w:val="000000" w:themeColor="text1"/>
                <w:szCs w:val="21"/>
              </w:rPr>
              <w:t>3300</w:t>
            </w:r>
            <w:r>
              <w:rPr>
                <w:color w:val="000000" w:themeColor="text1"/>
                <w:szCs w:val="21"/>
              </w:rPr>
              <w:t>~3400</w:t>
            </w:r>
            <w:r>
              <w:rPr>
                <w:rFonts w:hint="eastAsia"/>
                <w:color w:val="000000" w:themeColor="text1"/>
                <w:szCs w:val="21"/>
              </w:rPr>
              <w:t>（室分共用）、</w:t>
            </w:r>
            <w:r>
              <w:rPr>
                <w:rFonts w:eastAsiaTheme="minorEastAsia"/>
                <w:color w:val="000000" w:themeColor="text1"/>
                <w:szCs w:val="21"/>
              </w:rPr>
              <w:t>3500</w:t>
            </w:r>
            <w:r>
              <w:rPr>
                <w:color w:val="000000" w:themeColor="text1"/>
                <w:szCs w:val="21"/>
              </w:rPr>
              <w:t>~</w:t>
            </w:r>
            <w:r>
              <w:rPr>
                <w:rFonts w:eastAsiaTheme="minorEastAsia"/>
                <w:color w:val="000000" w:themeColor="text1"/>
                <w:szCs w:val="21"/>
              </w:rPr>
              <w:t>3600</w:t>
            </w:r>
          </w:p>
        </w:tc>
        <w:tc>
          <w:tcPr>
            <w:tcW w:w="2460" w:type="dxa"/>
            <w:vAlign w:val="center"/>
          </w:tcPr>
          <w:p>
            <w:pPr>
              <w:spacing w:line="240" w:lineRule="atLeast"/>
              <w:ind w:firstLine="0" w:firstLineChars="0"/>
              <w:jc w:val="center"/>
              <w:rPr>
                <w:rFonts w:eastAsiaTheme="minorEastAsia"/>
                <w:color w:val="000000" w:themeColor="text1"/>
                <w:szCs w:val="21"/>
              </w:rPr>
            </w:pPr>
            <w:r>
              <w:rPr>
                <w:rFonts w:hint="eastAsia" w:eastAsiaTheme="minorEastAsia"/>
                <w:color w:val="000000" w:themeColor="text1"/>
                <w:szCs w:val="21"/>
              </w:rPr>
              <w:t>商用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01" w:type="dxa"/>
            <w:shd w:val="clear" w:color="auto" w:fill="auto"/>
            <w:vAlign w:val="center"/>
          </w:tcPr>
          <w:p>
            <w:pPr>
              <w:spacing w:line="240" w:lineRule="atLeast"/>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中国电信</w:t>
            </w:r>
          </w:p>
        </w:tc>
        <w:tc>
          <w:tcPr>
            <w:tcW w:w="992" w:type="dxa"/>
            <w:shd w:val="clear" w:color="auto" w:fill="auto"/>
            <w:vAlign w:val="center"/>
          </w:tcPr>
          <w:p>
            <w:pPr>
              <w:spacing w:line="240" w:lineRule="atLeast"/>
              <w:ind w:firstLine="0" w:firstLineChars="0"/>
              <w:jc w:val="center"/>
              <w:rPr>
                <w:rFonts w:eastAsiaTheme="minorEastAsia"/>
                <w:color w:val="000000" w:themeColor="text1"/>
                <w:szCs w:val="21"/>
              </w:rPr>
            </w:pPr>
            <w:r>
              <w:rPr>
                <w:rFonts w:eastAsiaTheme="minorEastAsia"/>
                <w:color w:val="000000" w:themeColor="text1"/>
                <w:szCs w:val="21"/>
              </w:rPr>
              <w:t>TDD</w:t>
            </w:r>
          </w:p>
        </w:tc>
        <w:tc>
          <w:tcPr>
            <w:tcW w:w="3969" w:type="dxa"/>
            <w:shd w:val="clear" w:color="auto" w:fill="auto"/>
            <w:vAlign w:val="center"/>
          </w:tcPr>
          <w:p>
            <w:pPr>
              <w:spacing w:line="240" w:lineRule="atLeast"/>
              <w:ind w:firstLine="0" w:firstLineChars="0"/>
              <w:jc w:val="center"/>
              <w:rPr>
                <w:rFonts w:eastAsiaTheme="minorEastAsia"/>
                <w:color w:val="000000" w:themeColor="text1"/>
                <w:szCs w:val="21"/>
              </w:rPr>
            </w:pPr>
            <w:r>
              <w:rPr>
                <w:rFonts w:eastAsiaTheme="minorEastAsia"/>
                <w:color w:val="000000" w:themeColor="text1"/>
                <w:szCs w:val="21"/>
              </w:rPr>
              <w:t>3300</w:t>
            </w:r>
            <w:r>
              <w:rPr>
                <w:color w:val="000000" w:themeColor="text1"/>
                <w:szCs w:val="21"/>
              </w:rPr>
              <w:t>~3400</w:t>
            </w:r>
            <w:r>
              <w:rPr>
                <w:rFonts w:hint="eastAsia"/>
                <w:color w:val="000000" w:themeColor="text1"/>
                <w:szCs w:val="21"/>
              </w:rPr>
              <w:t>（室分共用）、</w:t>
            </w:r>
            <w:r>
              <w:rPr>
                <w:rFonts w:eastAsiaTheme="minorEastAsia"/>
                <w:color w:val="000000" w:themeColor="text1"/>
                <w:szCs w:val="21"/>
              </w:rPr>
              <w:t>3400</w:t>
            </w:r>
            <w:r>
              <w:rPr>
                <w:color w:val="000000" w:themeColor="text1"/>
                <w:szCs w:val="21"/>
              </w:rPr>
              <w:t>~</w:t>
            </w:r>
            <w:r>
              <w:rPr>
                <w:rFonts w:eastAsiaTheme="minorEastAsia"/>
                <w:color w:val="000000" w:themeColor="text1"/>
                <w:szCs w:val="21"/>
              </w:rPr>
              <w:t>3500</w:t>
            </w:r>
          </w:p>
        </w:tc>
        <w:tc>
          <w:tcPr>
            <w:tcW w:w="2460" w:type="dxa"/>
            <w:vAlign w:val="center"/>
          </w:tcPr>
          <w:p>
            <w:pPr>
              <w:spacing w:line="240" w:lineRule="atLeast"/>
              <w:ind w:firstLine="0" w:firstLineChars="0"/>
              <w:jc w:val="center"/>
              <w:rPr>
                <w:rFonts w:eastAsiaTheme="minorEastAsia"/>
                <w:color w:val="000000" w:themeColor="text1"/>
                <w:szCs w:val="21"/>
              </w:rPr>
            </w:pPr>
            <w:r>
              <w:rPr>
                <w:rFonts w:hint="eastAsia" w:eastAsiaTheme="minorEastAsia"/>
                <w:color w:val="000000" w:themeColor="text1"/>
                <w:szCs w:val="21"/>
              </w:rPr>
              <w:t>商用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101" w:type="dxa"/>
            <w:shd w:val="clear" w:color="auto" w:fill="auto"/>
            <w:vAlign w:val="center"/>
          </w:tcPr>
          <w:p>
            <w:pPr>
              <w:spacing w:line="240" w:lineRule="atLeast"/>
              <w:ind w:firstLine="0" w:firstLineChars="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中国广电</w:t>
            </w:r>
          </w:p>
        </w:tc>
        <w:tc>
          <w:tcPr>
            <w:tcW w:w="992" w:type="dxa"/>
            <w:shd w:val="clear" w:color="auto" w:fill="auto"/>
            <w:vAlign w:val="center"/>
          </w:tcPr>
          <w:p>
            <w:pPr>
              <w:spacing w:line="240" w:lineRule="atLeast"/>
              <w:ind w:left="420" w:hanging="420" w:firstLineChars="0"/>
              <w:jc w:val="center"/>
              <w:rPr>
                <w:rFonts w:eastAsiaTheme="minorEastAsia"/>
                <w:color w:val="000000" w:themeColor="text1"/>
                <w:szCs w:val="21"/>
              </w:rPr>
            </w:pPr>
            <w:r>
              <w:rPr>
                <w:rFonts w:hint="eastAsia" w:eastAsiaTheme="minorEastAsia"/>
                <w:color w:val="000000" w:themeColor="text1"/>
                <w:szCs w:val="21"/>
              </w:rPr>
              <w:t>TDD</w:t>
            </w:r>
          </w:p>
        </w:tc>
        <w:tc>
          <w:tcPr>
            <w:tcW w:w="3969" w:type="dxa"/>
            <w:shd w:val="clear" w:color="auto" w:fill="auto"/>
            <w:vAlign w:val="center"/>
          </w:tcPr>
          <w:p>
            <w:pPr>
              <w:spacing w:line="240" w:lineRule="atLeast"/>
              <w:ind w:firstLine="0" w:firstLineChars="0"/>
              <w:jc w:val="center"/>
              <w:rPr>
                <w:rFonts w:eastAsiaTheme="minorEastAsia"/>
                <w:color w:val="000000" w:themeColor="text1"/>
                <w:szCs w:val="21"/>
              </w:rPr>
            </w:pPr>
            <w:r>
              <w:rPr>
                <w:rFonts w:eastAsiaTheme="minorEastAsia"/>
                <w:color w:val="000000" w:themeColor="text1"/>
                <w:szCs w:val="21"/>
              </w:rPr>
              <w:t>3300</w:t>
            </w:r>
            <w:r>
              <w:rPr>
                <w:color w:val="000000" w:themeColor="text1"/>
                <w:szCs w:val="21"/>
              </w:rPr>
              <w:t>~3400</w:t>
            </w:r>
            <w:r>
              <w:rPr>
                <w:rFonts w:hint="eastAsia"/>
                <w:color w:val="000000" w:themeColor="text1"/>
                <w:szCs w:val="21"/>
              </w:rPr>
              <w:t>（室分共用）、</w:t>
            </w:r>
            <w:r>
              <w:rPr>
                <w:rFonts w:hint="eastAsia" w:eastAsiaTheme="minorEastAsia"/>
                <w:color w:val="000000" w:themeColor="text1"/>
                <w:szCs w:val="21"/>
              </w:rPr>
              <w:t>4900</w:t>
            </w:r>
            <w:r>
              <w:rPr>
                <w:color w:val="000000" w:themeColor="text1"/>
                <w:szCs w:val="21"/>
              </w:rPr>
              <w:t>~</w:t>
            </w:r>
            <w:r>
              <w:rPr>
                <w:rFonts w:hint="eastAsia"/>
                <w:color w:val="000000" w:themeColor="text1"/>
                <w:szCs w:val="21"/>
              </w:rPr>
              <w:t>5000</w:t>
            </w:r>
          </w:p>
        </w:tc>
        <w:tc>
          <w:tcPr>
            <w:tcW w:w="2460" w:type="dxa"/>
          </w:tcPr>
          <w:p>
            <w:pPr>
              <w:spacing w:line="240" w:lineRule="atLeast"/>
              <w:ind w:firstLine="0" w:firstLineChars="0"/>
              <w:jc w:val="center"/>
              <w:rPr>
                <w:rFonts w:eastAsiaTheme="minorEastAsia"/>
                <w:color w:val="000000" w:themeColor="text1"/>
                <w:szCs w:val="21"/>
              </w:rPr>
            </w:pPr>
            <w:r>
              <w:rPr>
                <w:rFonts w:hint="eastAsia" w:eastAsiaTheme="minorEastAsia"/>
                <w:color w:val="000000" w:themeColor="text1"/>
                <w:szCs w:val="21"/>
              </w:rPr>
              <w:t>商用、试验</w:t>
            </w:r>
          </w:p>
        </w:tc>
      </w:tr>
    </w:tbl>
    <w:p>
      <w:pPr>
        <w:ind w:firstLine="0" w:firstLineChars="0"/>
        <w:rPr>
          <w:rFonts w:eastAsiaTheme="minorEastAsia"/>
          <w:color w:val="000000" w:themeColor="text1"/>
          <w:kern w:val="0"/>
          <w:sz w:val="24"/>
          <w:highlight w:val="yellow"/>
          <w:lang w:val="en-GB"/>
        </w:rPr>
      </w:pPr>
    </w:p>
    <w:p>
      <w:pPr>
        <w:ind w:firstLine="0" w:firstLineChars="0"/>
        <w:rPr>
          <w:color w:val="000000" w:themeColor="text1"/>
        </w:rPr>
      </w:pPr>
      <w:r>
        <w:rPr>
          <w:rFonts w:eastAsiaTheme="minorEastAsia"/>
          <w:color w:val="000000" w:themeColor="text1"/>
          <w:kern w:val="0"/>
          <w:sz w:val="24"/>
          <w:lang w:val="en-GB"/>
        </w:rPr>
        <w:t>4.5.4</w:t>
      </w:r>
      <w:r>
        <w:rPr>
          <w:rFonts w:hint="eastAsia" w:eastAsiaTheme="minorEastAsia"/>
          <w:color w:val="000000" w:themeColor="text1"/>
          <w:kern w:val="0"/>
          <w:sz w:val="24"/>
          <w:lang w:val="en-GB"/>
        </w:rPr>
        <w:t xml:space="preserve"> 在公式</w:t>
      </w:r>
      <w:r>
        <w:rPr>
          <w:rFonts w:hint="eastAsia"/>
          <w:color w:val="000000" w:themeColor="text1"/>
          <w:sz w:val="24"/>
        </w:rPr>
        <w:t>4.</w:t>
      </w:r>
      <w:r>
        <w:rPr>
          <w:color w:val="000000" w:themeColor="text1"/>
          <w:sz w:val="24"/>
        </w:rPr>
        <w:t>5</w:t>
      </w:r>
      <w:r>
        <w:rPr>
          <w:rFonts w:hint="eastAsia"/>
          <w:color w:val="000000" w:themeColor="text1"/>
          <w:sz w:val="24"/>
        </w:rPr>
        <w:t>.</w:t>
      </w:r>
      <w:r>
        <w:rPr>
          <w:color w:val="000000" w:themeColor="text1"/>
          <w:sz w:val="24"/>
        </w:rPr>
        <w:t>4-2</w:t>
      </w:r>
      <w:r>
        <w:rPr>
          <w:rFonts w:hint="eastAsia"/>
          <w:color w:val="000000" w:themeColor="text1"/>
          <w:sz w:val="24"/>
        </w:rPr>
        <w:t>中，</w:t>
      </w:r>
      <w:r>
        <w:rPr>
          <w:rFonts w:hint="eastAsia" w:eastAsiaTheme="minorEastAsia"/>
          <w:color w:val="000000" w:themeColor="text1"/>
          <w:kern w:val="0"/>
          <w:sz w:val="24"/>
          <w:lang w:val="en-GB"/>
        </w:rPr>
        <w:t>若参数frequencyshift7p5khz未配置，则</w:t>
      </w:r>
      <w:r>
        <w:rPr>
          <w:rFonts w:eastAsiaTheme="minorEastAsia"/>
          <w:color w:val="000000" w:themeColor="text1"/>
          <w:kern w:val="0"/>
          <w:sz w:val="24"/>
          <w:lang w:val="en-GB"/>
        </w:rPr>
        <w:t>Δshif</w:t>
      </w:r>
      <w:r>
        <w:rPr>
          <w:rFonts w:hint="eastAsia" w:eastAsiaTheme="minorEastAsia"/>
          <w:color w:val="000000" w:themeColor="text1"/>
          <w:kern w:val="0"/>
          <w:sz w:val="24"/>
          <w:lang w:val="en-GB"/>
        </w:rPr>
        <w:t>t=0khz；若参数frequencyshift7p5khz已配置,则</w:t>
      </w:r>
      <w:r>
        <w:rPr>
          <w:rFonts w:eastAsiaTheme="minorEastAsia"/>
          <w:color w:val="000000" w:themeColor="text1"/>
          <w:kern w:val="0"/>
          <w:sz w:val="24"/>
          <w:lang w:val="en-GB"/>
        </w:rPr>
        <w:t>Δshift</w:t>
      </w:r>
      <w:r>
        <w:rPr>
          <w:rFonts w:hint="eastAsia" w:eastAsiaTheme="minorEastAsia"/>
          <w:color w:val="000000" w:themeColor="text1"/>
          <w:kern w:val="0"/>
          <w:sz w:val="24"/>
          <w:lang w:val="en-GB"/>
        </w:rPr>
        <w:t>=</w:t>
      </w:r>
      <w:r>
        <w:rPr>
          <w:rFonts w:eastAsiaTheme="minorEastAsia"/>
          <w:color w:val="000000" w:themeColor="text1"/>
          <w:kern w:val="0"/>
          <w:sz w:val="24"/>
          <w:lang w:val="en-GB"/>
        </w:rPr>
        <w:t>7.5</w:t>
      </w:r>
      <w:r>
        <w:rPr>
          <w:rFonts w:hint="eastAsia" w:eastAsiaTheme="minorEastAsia"/>
          <w:color w:val="000000" w:themeColor="text1"/>
          <w:kern w:val="0"/>
          <w:sz w:val="24"/>
          <w:lang w:val="en-GB"/>
        </w:rPr>
        <w:t>khz。</w:t>
      </w:r>
    </w:p>
    <w:p>
      <w:pPr>
        <w:spacing w:line="360" w:lineRule="auto"/>
        <w:ind w:firstLine="0" w:firstLineChars="0"/>
        <w:rPr>
          <w:color w:val="000000" w:themeColor="text1"/>
          <w:sz w:val="24"/>
        </w:rPr>
      </w:pPr>
    </w:p>
    <w:p>
      <w:pPr>
        <w:pStyle w:val="48"/>
        <w:numPr>
          <w:ilvl w:val="0"/>
          <w:numId w:val="0"/>
        </w:numPr>
        <w:outlineLvl w:val="9"/>
        <w:rPr>
          <w:rFonts w:ascii="Times New Roman" w:hAnsi="Times New Roman" w:eastAsia="黑体" w:cs="Times New Roman"/>
          <w:color w:val="000000" w:themeColor="text1"/>
        </w:rPr>
      </w:pPr>
      <w:r>
        <w:rPr>
          <w:rFonts w:hint="eastAsia" w:ascii="Times New Roman" w:hAnsi="Times New Roman" w:eastAsia="黑体" w:cs="Times New Roman"/>
          <w:color w:val="000000" w:themeColor="text1"/>
        </w:rPr>
        <w:t>4</w:t>
      </w:r>
      <w:r>
        <w:rPr>
          <w:rFonts w:ascii="Times New Roman" w:hAnsi="Times New Roman" w:eastAsia="黑体" w:cs="Times New Roman"/>
          <w:color w:val="000000" w:themeColor="text1"/>
        </w:rPr>
        <w:t xml:space="preserve">.15 </w:t>
      </w:r>
      <w:r>
        <w:rPr>
          <w:rFonts w:hint="eastAsia" w:ascii="Times New Roman" w:hAnsi="Times New Roman" w:eastAsia="黑体" w:cs="Times New Roman"/>
          <w:color w:val="000000" w:themeColor="text1"/>
        </w:rPr>
        <w:t>绿色节能、环保</w:t>
      </w:r>
    </w:p>
    <w:p>
      <w:pPr>
        <w:pStyle w:val="76"/>
        <w:widowControl/>
        <w:spacing w:line="360" w:lineRule="auto"/>
        <w:ind w:firstLine="0" w:firstLineChars="0"/>
        <w:jc w:val="left"/>
        <w:rPr>
          <w:color w:val="000000" w:themeColor="text1"/>
          <w:sz w:val="24"/>
        </w:rPr>
      </w:pPr>
      <w:r>
        <w:rPr>
          <w:rFonts w:hint="eastAsia"/>
          <w:color w:val="000000" w:themeColor="text1"/>
          <w:sz w:val="24"/>
        </w:rPr>
        <w:t>4</w:t>
      </w:r>
      <w:r>
        <w:rPr>
          <w:color w:val="000000" w:themeColor="text1"/>
          <w:sz w:val="24"/>
        </w:rPr>
        <w:t xml:space="preserve">.15.6 </w:t>
      </w:r>
      <w:r>
        <w:rPr>
          <w:rFonts w:hint="eastAsia"/>
          <w:color w:val="000000" w:themeColor="text1"/>
          <w:sz w:val="24"/>
        </w:rPr>
        <w:t>根据基站设备的特点和载波配置情况，工程设计中可采用不同基站设备节能技术，包括但不限于以下技术：符号关断、亚帧关断、MIMO通道关断、深度休眠、智能开关断电、载波关断等。</w:t>
      </w:r>
    </w:p>
    <w:p>
      <w:pPr>
        <w:pStyle w:val="76"/>
        <w:widowControl/>
        <w:spacing w:line="360" w:lineRule="auto"/>
        <w:ind w:firstLine="424" w:firstLineChars="177"/>
        <w:jc w:val="left"/>
        <w:rPr>
          <w:color w:val="000000" w:themeColor="text1"/>
          <w:sz w:val="24"/>
        </w:rPr>
      </w:pPr>
      <w:r>
        <w:rPr>
          <w:rFonts w:hint="eastAsia"/>
          <w:color w:val="000000" w:themeColor="text1"/>
          <w:sz w:val="24"/>
        </w:rPr>
        <w:t>1</w:t>
      </w:r>
      <w:r>
        <w:rPr>
          <w:color w:val="000000" w:themeColor="text1"/>
          <w:sz w:val="24"/>
        </w:rPr>
        <w:t xml:space="preserve"> </w:t>
      </w:r>
      <w:r>
        <w:rPr>
          <w:rFonts w:hint="eastAsia"/>
          <w:color w:val="000000" w:themeColor="text1"/>
          <w:sz w:val="24"/>
        </w:rPr>
        <w:t>符号关断</w:t>
      </w:r>
    </w:p>
    <w:p>
      <w:pPr>
        <w:pStyle w:val="76"/>
        <w:widowControl/>
        <w:spacing w:line="360" w:lineRule="auto"/>
        <w:ind w:firstLine="424" w:firstLineChars="177"/>
        <w:jc w:val="left"/>
        <w:rPr>
          <w:color w:val="000000" w:themeColor="text1"/>
          <w:sz w:val="24"/>
        </w:rPr>
      </w:pPr>
      <w:r>
        <w:rPr>
          <w:rFonts w:hint="eastAsia"/>
          <w:color w:val="000000" w:themeColor="text1"/>
          <w:sz w:val="24"/>
        </w:rPr>
        <w:t>根据业务负荷，当判断下行符号无有效数据发送时，在剩下的没有有效信息传输的时间段内，关闭功率放大器等射频硬件，降低静态功耗。一般生效时间颗粒度为微秒级别。符号关断主要适用于低负荷场景。</w:t>
      </w:r>
    </w:p>
    <w:p>
      <w:pPr>
        <w:pStyle w:val="76"/>
        <w:widowControl/>
        <w:spacing w:line="360" w:lineRule="auto"/>
        <w:ind w:firstLine="424" w:firstLineChars="177"/>
        <w:jc w:val="left"/>
        <w:rPr>
          <w:color w:val="000000" w:themeColor="text1"/>
          <w:sz w:val="24"/>
        </w:rPr>
      </w:pPr>
      <w:r>
        <w:rPr>
          <w:rFonts w:hint="eastAsia"/>
          <w:color w:val="000000" w:themeColor="text1"/>
          <w:sz w:val="24"/>
        </w:rPr>
        <w:t>2</w:t>
      </w:r>
      <w:r>
        <w:rPr>
          <w:color w:val="000000" w:themeColor="text1"/>
          <w:sz w:val="24"/>
        </w:rPr>
        <w:t xml:space="preserve"> </w:t>
      </w:r>
      <w:r>
        <w:rPr>
          <w:rFonts w:hint="eastAsia"/>
          <w:color w:val="000000" w:themeColor="text1"/>
          <w:sz w:val="24"/>
        </w:rPr>
        <w:t>亚帧关断</w:t>
      </w:r>
    </w:p>
    <w:p>
      <w:pPr>
        <w:pStyle w:val="76"/>
        <w:widowControl/>
        <w:spacing w:line="360" w:lineRule="auto"/>
        <w:ind w:firstLine="424" w:firstLineChars="177"/>
        <w:jc w:val="left"/>
        <w:rPr>
          <w:color w:val="000000" w:themeColor="text1"/>
          <w:sz w:val="24"/>
        </w:rPr>
      </w:pPr>
      <w:r>
        <w:rPr>
          <w:rFonts w:hint="eastAsia"/>
          <w:color w:val="000000" w:themeColor="text1"/>
          <w:sz w:val="24"/>
        </w:rPr>
        <w:t>基站检测到部分下行亚帧无数据发送时，在此周期内关闭功率放大器等射频硬件，降低静态功耗；功能生效时间颗粒度为微秒级别。</w:t>
      </w:r>
    </w:p>
    <w:p>
      <w:pPr>
        <w:pStyle w:val="76"/>
        <w:widowControl/>
        <w:spacing w:line="360" w:lineRule="auto"/>
        <w:ind w:firstLine="424" w:firstLineChars="177"/>
        <w:jc w:val="left"/>
        <w:rPr>
          <w:color w:val="000000" w:themeColor="text1"/>
          <w:sz w:val="24"/>
        </w:rPr>
      </w:pPr>
      <w:r>
        <w:rPr>
          <w:rFonts w:hint="eastAsia"/>
          <w:color w:val="000000" w:themeColor="text1"/>
          <w:sz w:val="24"/>
        </w:rPr>
        <w:t>3</w:t>
      </w:r>
      <w:r>
        <w:rPr>
          <w:color w:val="000000" w:themeColor="text1"/>
          <w:sz w:val="24"/>
        </w:rPr>
        <w:t xml:space="preserve"> MIMO</w:t>
      </w:r>
      <w:r>
        <w:rPr>
          <w:rFonts w:hint="eastAsia"/>
          <w:color w:val="000000" w:themeColor="text1"/>
          <w:sz w:val="24"/>
        </w:rPr>
        <w:t>通道关断</w:t>
      </w:r>
    </w:p>
    <w:p>
      <w:pPr>
        <w:pStyle w:val="76"/>
        <w:widowControl/>
        <w:spacing w:line="360" w:lineRule="auto"/>
        <w:ind w:firstLine="424" w:firstLineChars="177"/>
        <w:jc w:val="left"/>
        <w:rPr>
          <w:color w:val="000000" w:themeColor="text1"/>
          <w:sz w:val="24"/>
        </w:rPr>
      </w:pPr>
      <w:r>
        <w:rPr>
          <w:color w:val="000000" w:themeColor="text1"/>
          <w:sz w:val="24"/>
        </w:rPr>
        <w:t>当小区负荷较低时，可以按照不同的级别关闭AAU的通道，实现节能的效果。</w:t>
      </w:r>
      <w:r>
        <w:rPr>
          <w:rFonts w:hint="eastAsia"/>
          <w:color w:val="000000" w:themeColor="text1"/>
          <w:sz w:val="24"/>
        </w:rPr>
        <w:t>例</w:t>
      </w:r>
      <w:r>
        <w:rPr>
          <w:color w:val="000000" w:themeColor="text1"/>
          <w:sz w:val="24"/>
        </w:rPr>
        <w:t>如由64通道降到48通道，甚至16通道。关断或开启的时间颗粒度为秒级。通道关断功能主要用于已部署了64通道、32通道宏基站的区域。</w:t>
      </w:r>
    </w:p>
    <w:p>
      <w:pPr>
        <w:pStyle w:val="76"/>
        <w:widowControl/>
        <w:spacing w:line="360" w:lineRule="auto"/>
        <w:ind w:firstLine="424" w:firstLineChars="177"/>
        <w:jc w:val="left"/>
        <w:rPr>
          <w:color w:val="000000" w:themeColor="text1"/>
          <w:sz w:val="24"/>
        </w:rPr>
      </w:pPr>
      <w:r>
        <w:rPr>
          <w:rFonts w:hint="eastAsia"/>
          <w:color w:val="000000" w:themeColor="text1"/>
          <w:sz w:val="24"/>
        </w:rPr>
        <w:t>4</w:t>
      </w:r>
      <w:r>
        <w:rPr>
          <w:color w:val="000000" w:themeColor="text1"/>
          <w:sz w:val="24"/>
        </w:rPr>
        <w:t xml:space="preserve"> </w:t>
      </w:r>
      <w:r>
        <w:rPr>
          <w:rFonts w:hint="eastAsia"/>
          <w:color w:val="000000" w:themeColor="text1"/>
          <w:sz w:val="24"/>
        </w:rPr>
        <w:t>深度休眠</w:t>
      </w:r>
    </w:p>
    <w:p>
      <w:pPr>
        <w:pStyle w:val="76"/>
        <w:widowControl/>
        <w:spacing w:line="360" w:lineRule="auto"/>
        <w:ind w:firstLine="424" w:firstLineChars="177"/>
        <w:jc w:val="left"/>
        <w:rPr>
          <w:color w:val="000000" w:themeColor="text1"/>
          <w:sz w:val="24"/>
        </w:rPr>
      </w:pPr>
      <w:r>
        <w:rPr>
          <w:color w:val="000000" w:themeColor="text1"/>
          <w:sz w:val="24"/>
        </w:rPr>
        <w:t>当5G网络中没有5G用户时，可关闭AAU中所有可关闭的器件，包括数字中频、功放等，只保留用于唤醒的最基本的数字电路接口，使得AAU进入深度休眠状态，以实现最大程度降低功耗的效果。深度休眠的方案适用于5G符合较低的场景或者时间段，比如一些偏远地区或者深夜时段。深度休眠基本不影响用户体验，启动深度休眠一般为秒级，恢复唤醒约5-10分钟。此外，还可根据业务量情况，对一些忙时需要宏站和微站分担容量的区域，在闲时将微站进行深度休眠，只由宏站承担业务，实现节能降耗。</w:t>
      </w:r>
    </w:p>
    <w:p>
      <w:pPr>
        <w:pStyle w:val="76"/>
        <w:widowControl/>
        <w:spacing w:line="360" w:lineRule="auto"/>
        <w:ind w:firstLine="424" w:firstLineChars="177"/>
        <w:jc w:val="left"/>
        <w:rPr>
          <w:color w:val="000000" w:themeColor="text1"/>
          <w:sz w:val="24"/>
        </w:rPr>
      </w:pPr>
      <w:r>
        <w:rPr>
          <w:rFonts w:hint="eastAsia"/>
          <w:color w:val="000000" w:themeColor="text1"/>
          <w:sz w:val="24"/>
        </w:rPr>
        <w:t>5</w:t>
      </w:r>
      <w:r>
        <w:rPr>
          <w:color w:val="000000" w:themeColor="text1"/>
          <w:sz w:val="24"/>
        </w:rPr>
        <w:t xml:space="preserve"> </w:t>
      </w:r>
      <w:r>
        <w:rPr>
          <w:rFonts w:hint="eastAsia"/>
          <w:color w:val="000000" w:themeColor="text1"/>
          <w:sz w:val="24"/>
        </w:rPr>
        <w:t>智能开关断电</w:t>
      </w:r>
    </w:p>
    <w:p>
      <w:pPr>
        <w:spacing w:line="360" w:lineRule="auto"/>
        <w:ind w:firstLine="480"/>
        <w:rPr>
          <w:color w:val="000000" w:themeColor="text1"/>
          <w:sz w:val="24"/>
        </w:rPr>
      </w:pPr>
      <w:r>
        <w:rPr>
          <w:color w:val="000000" w:themeColor="text1"/>
          <w:sz w:val="24"/>
        </w:rPr>
        <w:t>将5G节能与人工智能相结合，引入智能业务预测算法，提高针对每个小区、不同时间点的预测准确度，从而精细化制定相应的节能策略，形成“节能智能大脑”，做到“一站一策、一时一策”， 在保证用户体验的前提下充分挖掘节能潜力。</w:t>
      </w:r>
    </w:p>
    <w:p>
      <w:pPr>
        <w:pStyle w:val="76"/>
        <w:widowControl/>
        <w:spacing w:line="360" w:lineRule="auto"/>
        <w:ind w:firstLine="424" w:firstLineChars="177"/>
        <w:jc w:val="left"/>
        <w:rPr>
          <w:color w:val="000000" w:themeColor="text1"/>
          <w:sz w:val="24"/>
        </w:rPr>
      </w:pPr>
      <w:r>
        <w:rPr>
          <w:rFonts w:hint="eastAsia"/>
          <w:color w:val="000000" w:themeColor="text1"/>
          <w:sz w:val="24"/>
        </w:rPr>
        <w:t>6</w:t>
      </w:r>
      <w:r>
        <w:rPr>
          <w:color w:val="000000" w:themeColor="text1"/>
          <w:sz w:val="24"/>
        </w:rPr>
        <w:t xml:space="preserve"> </w:t>
      </w:r>
      <w:r>
        <w:rPr>
          <w:rFonts w:hint="eastAsia"/>
          <w:color w:val="000000" w:themeColor="text1"/>
          <w:sz w:val="24"/>
        </w:rPr>
        <w:t>载波关断</w:t>
      </w:r>
    </w:p>
    <w:p>
      <w:pPr>
        <w:spacing w:line="360" w:lineRule="auto"/>
        <w:ind w:firstLine="480"/>
        <w:rPr>
          <w:color w:val="000000" w:themeColor="text1"/>
          <w:sz w:val="24"/>
        </w:rPr>
      </w:pPr>
      <w:r>
        <w:rPr>
          <w:color w:val="000000" w:themeColor="text1"/>
          <w:sz w:val="24"/>
        </w:rPr>
        <w:t>在多层频点小区同覆盖场景下，当小区负荷低，可考虑关闭其中一个载波，降低功耗。</w:t>
      </w:r>
    </w:p>
    <w:p>
      <w:pPr>
        <w:spacing w:line="360" w:lineRule="auto"/>
        <w:ind w:firstLine="480"/>
        <w:rPr>
          <w:color w:val="000000" w:themeColor="text1"/>
          <w:sz w:val="24"/>
        </w:rPr>
      </w:pPr>
      <w:r>
        <w:rPr>
          <w:color w:val="000000" w:themeColor="text1"/>
          <w:sz w:val="24"/>
        </w:rPr>
        <w:t>7 4G/5G共模基站协作关断：在4G和5G网络重叠覆盖区域下，引入5G与4G共模基站协作关断功能，根据业务量高低智能关断5G载波，实现节能效果。</w:t>
      </w:r>
    </w:p>
    <w:p>
      <w:pPr>
        <w:spacing w:line="360" w:lineRule="auto"/>
        <w:ind w:firstLine="480"/>
        <w:rPr>
          <w:color w:val="000000" w:themeColor="text1"/>
          <w:sz w:val="24"/>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陈横" w:date="2020-10-27T11:37:00Z" w:initials="黄陈横">
    <w:p w14:paraId="719B1697">
      <w:pPr>
        <w:pStyle w:val="16"/>
        <w:ind w:firstLine="420"/>
      </w:pPr>
      <w:r>
        <w:rPr>
          <w:rFonts w:hint="eastAsia"/>
        </w:rPr>
        <w:t>部分措辞及表述修改，参考《ydt5224数字蜂窝移动通信网LTE FDD无线网工程设计规范》，补充相关标准冲突、设备入网许可要求等表述</w:t>
      </w:r>
    </w:p>
  </w:comment>
  <w:comment w:id="1" w:author="lenovo" w:date="2020-10-28T10:23:00Z" w:initials="l">
    <w:p w14:paraId="317450D8">
      <w:pPr>
        <w:pStyle w:val="16"/>
        <w:ind w:firstLine="420"/>
      </w:pPr>
      <w:r>
        <w:rPr>
          <w:rFonts w:hint="eastAsia"/>
        </w:rPr>
        <w:t>这是目前的通用写法，行标里都是7度了</w:t>
      </w:r>
    </w:p>
  </w:comment>
  <w:comment w:id="2" w:author="黄陈横" w:date="2020-10-27T11:43:00Z" w:initials="黄陈横">
    <w:p w14:paraId="086E6718">
      <w:pPr>
        <w:pStyle w:val="16"/>
        <w:ind w:firstLine="420"/>
      </w:pPr>
      <w:r>
        <w:rPr>
          <w:rFonts w:hint="eastAsia"/>
        </w:rPr>
        <w:t>建议补充两种组网架构图</w:t>
      </w:r>
    </w:p>
  </w:comment>
  <w:comment w:id="3" w:author="黄陈横" w:date="2020-10-27T14:42:00Z" w:initials="黄陈横">
    <w:p w14:paraId="42BA439B">
      <w:pPr>
        <w:pStyle w:val="16"/>
        <w:ind w:firstLine="420"/>
      </w:pPr>
      <w:r>
        <w:rPr>
          <w:rFonts w:hint="eastAsia"/>
        </w:rPr>
        <w:t>建议给出工程设计主要内容（或通用交付内容），参考《数字蜂窝移动通信网LTE FDD无线网工程设计规范》</w:t>
      </w:r>
    </w:p>
  </w:comment>
  <w:comment w:id="4" w:author="lenovo" w:date="2020-11-06T15:51:14Z" w:initials="l">
    <w:p w14:paraId="2BB448DA">
      <w:pPr>
        <w:pStyle w:val="16"/>
        <w:rPr>
          <w:rFonts w:hint="default" w:eastAsia="宋体"/>
          <w:lang w:val="en-US" w:eastAsia="zh-CN"/>
        </w:rPr>
      </w:pPr>
      <w:r>
        <w:rPr>
          <w:rFonts w:hint="eastAsia"/>
          <w:lang w:val="en-US" w:eastAsia="zh-CN"/>
        </w:rPr>
        <w:t>合并成1段</w:t>
      </w:r>
    </w:p>
  </w:comment>
  <w:comment w:id="5" w:author="lenovo" w:date="2020-11-06T16:28:11Z" w:initials="l">
    <w:p w14:paraId="13C76465">
      <w:pPr>
        <w:pStyle w:val="16"/>
        <w:rPr>
          <w:rFonts w:hint="default" w:eastAsia="宋体"/>
          <w:lang w:val="en-US" w:eastAsia="zh-CN"/>
        </w:rPr>
      </w:pPr>
      <w:r>
        <w:rPr>
          <w:rFonts w:hint="eastAsia"/>
          <w:lang w:val="en-US" w:eastAsia="zh-CN"/>
        </w:rPr>
        <w:t>本节各条均分段了，需合并成整段。如需再分款，各条也需用整句描述</w:t>
      </w:r>
    </w:p>
  </w:comment>
  <w:comment w:id="6" w:author="lenovo" w:date="2020-11-06T16:30:59Z" w:initials="l">
    <w:p w14:paraId="6A9041AC">
      <w:pPr>
        <w:pStyle w:val="16"/>
        <w:rPr>
          <w:rFonts w:hint="eastAsia" w:eastAsia="宋体"/>
          <w:lang w:eastAsia="zh-CN"/>
        </w:rPr>
      </w:pPr>
      <w:r>
        <w:rPr>
          <w:rFonts w:hint="eastAsia"/>
          <w:lang w:eastAsia="zh-CN"/>
        </w:rPr>
        <w:t>？</w:t>
      </w:r>
    </w:p>
  </w:comment>
  <w:comment w:id="7" w:author="lenovo" w:date="2020-11-06T16:59:03Z" w:initials="l">
    <w:p w14:paraId="36FB641D">
      <w:pPr>
        <w:pStyle w:val="16"/>
        <w:rPr>
          <w:rFonts w:hint="default" w:eastAsia="宋体"/>
          <w:lang w:val="en-US" w:eastAsia="zh-CN"/>
        </w:rPr>
      </w:pPr>
      <w:r>
        <w:rPr>
          <w:rFonts w:hint="eastAsia"/>
          <w:lang w:val="en-US" w:eastAsia="zh-CN"/>
        </w:rPr>
        <w:t>证应该已经不用了。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9B1697" w15:done="0"/>
  <w15:commentEx w15:paraId="317450D8" w15:done="0"/>
  <w15:commentEx w15:paraId="086E6718" w15:done="0"/>
  <w15:commentEx w15:paraId="42BA439B" w15:done="0"/>
  <w15:commentEx w15:paraId="2BB448DA" w15:done="0"/>
  <w15:commentEx w15:paraId="13C76465" w15:done="0"/>
  <w15:commentEx w15:paraId="6A9041AC" w15:done="0"/>
  <w15:commentEx w15:paraId="36FB64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MingLiU">
    <w:altName w:val="PMingLiU-ExtB"/>
    <w:panose1 w:val="02020509000000000000"/>
    <w:charset w:val="88"/>
    <w:family w:val="modern"/>
    <w:pitch w:val="default"/>
    <w:sig w:usb0="00000000" w:usb1="00000000" w:usb2="00000016" w:usb3="00000000" w:csb0="00100001" w:csb1="00000000"/>
  </w:font>
  <w:font w:name="Constantia">
    <w:panose1 w:val="02030602050306030303"/>
    <w:charset w:val="00"/>
    <w:family w:val="roman"/>
    <w:pitch w:val="default"/>
    <w:sig w:usb0="A00002EF" w:usb1="4000204B" w:usb2="00000000"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2"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ind w:firstLine="360"/>
      <w:rPr>
        <w:rStyle w:val="41"/>
      </w:rPr>
    </w:pPr>
    <w:r>
      <w:rPr>
        <w:rStyle w:val="41"/>
      </w:rPr>
      <w:fldChar w:fldCharType="begin"/>
    </w:r>
    <w:r>
      <w:rPr>
        <w:rStyle w:val="41"/>
      </w:rPr>
      <w:instrText xml:space="preserve">PAGE  </w:instrText>
    </w:r>
    <w:r>
      <w:rPr>
        <w:rStyle w:val="41"/>
      </w:rPr>
      <w:fldChar w:fldCharType="end"/>
    </w:r>
  </w:p>
  <w:p>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1244882"/>
      <w:docPartObj>
        <w:docPartGallery w:val="AutoText"/>
      </w:docPartObj>
    </w:sdtPr>
    <w:sdtContent>
      <w:p>
        <w:pPr>
          <w:pStyle w:val="26"/>
          <w:ind w:firstLine="360"/>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6"/>
      <w:wordWrap w:val="0"/>
      <w:ind w:right="360" w:firstLine="420"/>
      <w:jc w:val="center"/>
      <w:rPr>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347132"/>
      <w:docPartObj>
        <w:docPartGallery w:val="AutoText"/>
      </w:docPartObj>
    </w:sdtPr>
    <w:sdtContent>
      <w:p>
        <w:pPr>
          <w:pStyle w:val="26"/>
          <w:ind w:firstLine="360"/>
          <w:jc w:val="center"/>
        </w:pPr>
        <w:r>
          <w:fldChar w:fldCharType="begin"/>
        </w:r>
        <w:r>
          <w:instrText xml:space="preserve">PAGE   \* MERGEFORMAT</w:instrText>
        </w:r>
        <w:r>
          <w:fldChar w:fldCharType="separate"/>
        </w:r>
        <w:r>
          <w:rPr>
            <w:lang w:val="zh-CN"/>
          </w:rPr>
          <w:t>41</w:t>
        </w:r>
        <w:r>
          <w:rPr>
            <w:lang w:val="zh-CN"/>
          </w:rPr>
          <w:fldChar w:fldCharType="end"/>
        </w:r>
      </w:p>
    </w:sdtContent>
  </w:sdt>
  <w:p>
    <w:pPr>
      <w:pStyle w:val="26"/>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3582909"/>
      <w:docPartObj>
        <w:docPartGallery w:val="AutoText"/>
      </w:docPartObj>
    </w:sdtPr>
    <w:sdtContent>
      <w:p>
        <w:pPr>
          <w:pStyle w:val="26"/>
          <w:ind w:firstLine="360"/>
          <w:jc w:val="center"/>
          <w:rPr>
            <w:sz w:val="21"/>
            <w:szCs w:val="24"/>
          </w:rPr>
        </w:pPr>
        <w:r>
          <w:fldChar w:fldCharType="begin"/>
        </w:r>
        <w:r>
          <w:instrText xml:space="preserve"> PAGE   \* MERGEFORMAT </w:instrText>
        </w:r>
        <w:r>
          <w:fldChar w:fldCharType="separate"/>
        </w:r>
        <w:r>
          <w:rPr>
            <w:lang w:val="zh-CN"/>
          </w:rPr>
          <w:t>47</w:t>
        </w:r>
        <w:r>
          <w:rPr>
            <w:lang w:val="zh-CN"/>
          </w:rPr>
          <w:fldChar w:fldCharType="end"/>
        </w:r>
      </w:p>
    </w:sdtContent>
  </w:sdt>
  <w:p>
    <w:pPr>
      <w:pStyle w:val="26"/>
      <w:ind w:firstLine="360"/>
      <w:jc w:val="center"/>
    </w:pPr>
  </w:p>
  <w:p>
    <w:pPr>
      <w:pStyle w:val="26"/>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4378113"/>
      <w:docPartObj>
        <w:docPartGallery w:val="AutoText"/>
      </w:docPartObj>
    </w:sdtPr>
    <w:sdtContent>
      <w:p>
        <w:pPr>
          <w:pStyle w:val="26"/>
          <w:ind w:firstLine="360"/>
          <w:jc w:val="center"/>
        </w:pPr>
        <w:r>
          <w:fldChar w:fldCharType="begin"/>
        </w:r>
        <w:r>
          <w:instrText xml:space="preserve"> PAGE   \* MERGEFORMAT </w:instrText>
        </w:r>
        <w:r>
          <w:fldChar w:fldCharType="separate"/>
        </w:r>
        <w:r>
          <w:rPr>
            <w:lang w:val="zh-CN"/>
          </w:rPr>
          <w:t>54</w:t>
        </w:r>
        <w:r>
          <w:rPr>
            <w:lang w:val="zh-CN"/>
          </w:rPr>
          <w:fldChar w:fldCharType="end"/>
        </w:r>
      </w:p>
    </w:sdtContent>
  </w:sdt>
  <w:p>
    <w:pPr>
      <w:pStyle w:val="26"/>
      <w:ind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7"/>
      <w:lvlText w:val=""/>
      <w:lvlJc w:val="left"/>
      <w:pPr>
        <w:tabs>
          <w:tab w:val="left" w:pos="1200"/>
        </w:tabs>
        <w:ind w:left="1200" w:leftChars="400" w:hanging="360" w:hangingChars="200"/>
      </w:pPr>
      <w:rPr>
        <w:rFonts w:hint="default" w:ascii="Wingdings" w:hAnsi="Wingdings"/>
      </w:rPr>
    </w:lvl>
  </w:abstractNum>
  <w:abstractNum w:abstractNumId="1">
    <w:nsid w:val="03ED393D"/>
    <w:multiLevelType w:val="multilevel"/>
    <w:tmpl w:val="03ED393D"/>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5"/>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040D076D"/>
    <w:multiLevelType w:val="multilevel"/>
    <w:tmpl w:val="040D076D"/>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050A7A16"/>
    <w:multiLevelType w:val="multilevel"/>
    <w:tmpl w:val="050A7A16"/>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5C61D16"/>
    <w:multiLevelType w:val="multilevel"/>
    <w:tmpl w:val="05C61D16"/>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5">
    <w:nsid w:val="088B786B"/>
    <w:multiLevelType w:val="multilevel"/>
    <w:tmpl w:val="088B786B"/>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6">
    <w:nsid w:val="0CB53240"/>
    <w:multiLevelType w:val="multilevel"/>
    <w:tmpl w:val="0CB53240"/>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B955C8"/>
    <w:multiLevelType w:val="multilevel"/>
    <w:tmpl w:val="0FB955C8"/>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8">
    <w:nsid w:val="0FF6017E"/>
    <w:multiLevelType w:val="multilevel"/>
    <w:tmpl w:val="0FF6017E"/>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9">
    <w:nsid w:val="112E3DB9"/>
    <w:multiLevelType w:val="multilevel"/>
    <w:tmpl w:val="112E3DB9"/>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138A3F54"/>
    <w:multiLevelType w:val="multilevel"/>
    <w:tmpl w:val="138A3F54"/>
    <w:lvl w:ilvl="0" w:tentative="0">
      <w:start w:val="1"/>
      <w:numFmt w:val="decimal"/>
      <w:lvlText w:val="%1"/>
      <w:lvlJc w:val="left"/>
      <w:pPr>
        <w:tabs>
          <w:tab w:val="left" w:pos="600"/>
        </w:tabs>
        <w:ind w:left="600" w:hanging="600"/>
      </w:pPr>
      <w:rPr>
        <w:rFonts w:hint="default"/>
        <w:b/>
      </w:rPr>
    </w:lvl>
    <w:lvl w:ilvl="1" w:tentative="0">
      <w:start w:val="0"/>
      <w:numFmt w:val="decimal"/>
      <w:lvlText w:val="%1.%2"/>
      <w:lvlJc w:val="left"/>
      <w:pPr>
        <w:tabs>
          <w:tab w:val="left" w:pos="600"/>
        </w:tabs>
        <w:ind w:left="600" w:hanging="600"/>
      </w:pPr>
      <w:rPr>
        <w:rFonts w:hint="default"/>
        <w:b/>
      </w:rPr>
    </w:lvl>
    <w:lvl w:ilvl="2" w:tentative="0">
      <w:start w:val="1"/>
      <w:numFmt w:val="decimal"/>
      <w:lvlText w:val="%1.%2.%3"/>
      <w:lvlJc w:val="left"/>
      <w:pPr>
        <w:tabs>
          <w:tab w:val="left" w:pos="862"/>
        </w:tabs>
        <w:ind w:left="862" w:hanging="720"/>
      </w:pPr>
      <w:rPr>
        <w:rFonts w:hint="default" w:ascii="Times New Roman" w:hAnsi="Times New Roman" w:cs="Times New Roman"/>
        <w:b/>
        <w:sz w:val="24"/>
        <w:szCs w:val="24"/>
      </w:rPr>
    </w:lvl>
    <w:lvl w:ilvl="3" w:tentative="0">
      <w:start w:val="1"/>
      <w:numFmt w:val="decimal"/>
      <w:lvlText w:val="%1.%2.%3.%4"/>
      <w:lvlJc w:val="left"/>
      <w:pPr>
        <w:tabs>
          <w:tab w:val="left" w:pos="720"/>
        </w:tabs>
        <w:ind w:left="720" w:hanging="720"/>
      </w:pPr>
      <w:rPr>
        <w:rFonts w:hint="default"/>
        <w:b/>
      </w:rPr>
    </w:lvl>
    <w:lvl w:ilvl="4" w:tentative="0">
      <w:start w:val="1"/>
      <w:numFmt w:val="decimal"/>
      <w:lvlText w:val="%1.%2.%3.%4.%5"/>
      <w:lvlJc w:val="left"/>
      <w:pPr>
        <w:tabs>
          <w:tab w:val="left" w:pos="1080"/>
        </w:tabs>
        <w:ind w:left="1080" w:hanging="1080"/>
      </w:pPr>
      <w:rPr>
        <w:rFonts w:hint="default"/>
        <w:b/>
      </w:rPr>
    </w:lvl>
    <w:lvl w:ilvl="5" w:tentative="0">
      <w:start w:val="1"/>
      <w:numFmt w:val="decimal"/>
      <w:lvlText w:val="%1.%2.%3.%4.%5.%6"/>
      <w:lvlJc w:val="left"/>
      <w:pPr>
        <w:tabs>
          <w:tab w:val="left" w:pos="1080"/>
        </w:tabs>
        <w:ind w:left="1080" w:hanging="1080"/>
      </w:pPr>
      <w:rPr>
        <w:rFonts w:hint="default"/>
        <w:b/>
      </w:rPr>
    </w:lvl>
    <w:lvl w:ilvl="6" w:tentative="0">
      <w:start w:val="1"/>
      <w:numFmt w:val="decimal"/>
      <w:lvlText w:val="%1.%2.%3.%4.%5.%6.%7"/>
      <w:lvlJc w:val="left"/>
      <w:pPr>
        <w:tabs>
          <w:tab w:val="left" w:pos="1440"/>
        </w:tabs>
        <w:ind w:left="1440" w:hanging="1440"/>
      </w:pPr>
      <w:rPr>
        <w:rFonts w:hint="default"/>
        <w:b/>
      </w:rPr>
    </w:lvl>
    <w:lvl w:ilvl="7" w:tentative="0">
      <w:start w:val="1"/>
      <w:numFmt w:val="decimal"/>
      <w:lvlText w:val="%1.%2.%3.%4.%5.%6.%7.%8"/>
      <w:lvlJc w:val="left"/>
      <w:pPr>
        <w:tabs>
          <w:tab w:val="left" w:pos="1440"/>
        </w:tabs>
        <w:ind w:left="1440" w:hanging="1440"/>
      </w:pPr>
      <w:rPr>
        <w:rFonts w:hint="default"/>
        <w:b/>
      </w:rPr>
    </w:lvl>
    <w:lvl w:ilvl="8" w:tentative="0">
      <w:start w:val="1"/>
      <w:numFmt w:val="decimal"/>
      <w:lvlText w:val="%1.%2.%3.%4.%5.%6.%7.%8.%9"/>
      <w:lvlJc w:val="left"/>
      <w:pPr>
        <w:tabs>
          <w:tab w:val="left" w:pos="1800"/>
        </w:tabs>
        <w:ind w:left="1800" w:hanging="1800"/>
      </w:pPr>
      <w:rPr>
        <w:rFonts w:hint="default"/>
        <w:b/>
      </w:rPr>
    </w:lvl>
  </w:abstractNum>
  <w:abstractNum w:abstractNumId="11">
    <w:nsid w:val="15021EDE"/>
    <w:multiLevelType w:val="multilevel"/>
    <w:tmpl w:val="15021EDE"/>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12">
    <w:nsid w:val="159F23B5"/>
    <w:multiLevelType w:val="multilevel"/>
    <w:tmpl w:val="159F23B5"/>
    <w:lvl w:ilvl="0" w:tentative="0">
      <w:start w:val="1"/>
      <w:numFmt w:val="decimal"/>
      <w:lvlText w:val="%1)"/>
      <w:lvlJc w:val="left"/>
      <w:pPr>
        <w:ind w:left="960" w:hanging="420"/>
      </w:p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3">
    <w:nsid w:val="1CE82525"/>
    <w:multiLevelType w:val="multilevel"/>
    <w:tmpl w:val="1CE82525"/>
    <w:lvl w:ilvl="0" w:tentative="0">
      <w:start w:val="3"/>
      <w:numFmt w:val="decimal"/>
      <w:lvlText w:val="%1"/>
      <w:lvlJc w:val="left"/>
      <w:pPr>
        <w:ind w:left="480" w:hanging="480"/>
      </w:pPr>
      <w:rPr>
        <w:rFonts w:hint="default"/>
      </w:rPr>
    </w:lvl>
    <w:lvl w:ilvl="1" w:tentative="0">
      <w:start w:val="0"/>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4">
    <w:nsid w:val="1CF22248"/>
    <w:multiLevelType w:val="multilevel"/>
    <w:tmpl w:val="1CF22248"/>
    <w:lvl w:ilvl="0" w:tentative="0">
      <w:start w:val="1"/>
      <w:numFmt w:val="decimal"/>
      <w:lvlText w:val="%1"/>
      <w:lvlJc w:val="left"/>
      <w:pPr>
        <w:ind w:left="840" w:hanging="420"/>
      </w:pPr>
      <w:rPr>
        <w:rFonts w:hint="eastAsia"/>
      </w:rPr>
    </w:lvl>
    <w:lvl w:ilvl="1" w:tentative="0">
      <w:start w:val="0"/>
      <w:numFmt w:val="decimal"/>
      <w:isLgl/>
      <w:lvlText w:val="%1.%2"/>
      <w:lvlJc w:val="left"/>
      <w:pPr>
        <w:ind w:left="1140" w:hanging="720"/>
      </w:pPr>
      <w:rPr>
        <w:rFonts w:hint="default"/>
      </w:rPr>
    </w:lvl>
    <w:lvl w:ilvl="2" w:tentative="0">
      <w:start w:val="1"/>
      <w:numFmt w:val="decimal"/>
      <w:isLgl/>
      <w:lvlText w:val="%1.%2.%3"/>
      <w:lvlJc w:val="left"/>
      <w:pPr>
        <w:ind w:left="1140" w:hanging="720"/>
      </w:pPr>
      <w:rPr>
        <w:rFonts w:hint="default"/>
      </w:rPr>
    </w:lvl>
    <w:lvl w:ilvl="3" w:tentative="0">
      <w:start w:val="1"/>
      <w:numFmt w:val="decimal"/>
      <w:isLgl/>
      <w:lvlText w:val="%1.%2.%3.%4"/>
      <w:lvlJc w:val="left"/>
      <w:pPr>
        <w:ind w:left="1500" w:hanging="1080"/>
      </w:pPr>
      <w:rPr>
        <w:rFonts w:hint="default"/>
      </w:rPr>
    </w:lvl>
    <w:lvl w:ilvl="4" w:tentative="0">
      <w:start w:val="1"/>
      <w:numFmt w:val="decimal"/>
      <w:isLgl/>
      <w:lvlText w:val="%1.%2.%3.%4.%5"/>
      <w:lvlJc w:val="left"/>
      <w:pPr>
        <w:ind w:left="1860" w:hanging="1440"/>
      </w:pPr>
      <w:rPr>
        <w:rFonts w:hint="default"/>
      </w:rPr>
    </w:lvl>
    <w:lvl w:ilvl="5" w:tentative="0">
      <w:start w:val="1"/>
      <w:numFmt w:val="decimal"/>
      <w:isLgl/>
      <w:lvlText w:val="%1.%2.%3.%4.%5.%6"/>
      <w:lvlJc w:val="left"/>
      <w:pPr>
        <w:ind w:left="1860" w:hanging="1440"/>
      </w:pPr>
      <w:rPr>
        <w:rFonts w:hint="default"/>
      </w:rPr>
    </w:lvl>
    <w:lvl w:ilvl="6" w:tentative="0">
      <w:start w:val="1"/>
      <w:numFmt w:val="decimal"/>
      <w:isLgl/>
      <w:lvlText w:val="%1.%2.%3.%4.%5.%6.%7"/>
      <w:lvlJc w:val="left"/>
      <w:pPr>
        <w:ind w:left="2220" w:hanging="1800"/>
      </w:pPr>
      <w:rPr>
        <w:rFonts w:hint="default"/>
      </w:rPr>
    </w:lvl>
    <w:lvl w:ilvl="7" w:tentative="0">
      <w:start w:val="1"/>
      <w:numFmt w:val="decimal"/>
      <w:isLgl/>
      <w:lvlText w:val="%1.%2.%3.%4.%5.%6.%7.%8"/>
      <w:lvlJc w:val="left"/>
      <w:pPr>
        <w:ind w:left="2580" w:hanging="2160"/>
      </w:pPr>
      <w:rPr>
        <w:rFonts w:hint="default"/>
      </w:rPr>
    </w:lvl>
    <w:lvl w:ilvl="8" w:tentative="0">
      <w:start w:val="1"/>
      <w:numFmt w:val="decimal"/>
      <w:isLgl/>
      <w:lvlText w:val="%1.%2.%3.%4.%5.%6.%7.%8.%9"/>
      <w:lvlJc w:val="left"/>
      <w:pPr>
        <w:ind w:left="2580" w:hanging="2160"/>
      </w:pPr>
      <w:rPr>
        <w:rFonts w:hint="default"/>
      </w:rPr>
    </w:lvl>
  </w:abstractNum>
  <w:abstractNum w:abstractNumId="15">
    <w:nsid w:val="1E4577E5"/>
    <w:multiLevelType w:val="multilevel"/>
    <w:tmpl w:val="1E4577E5"/>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16">
    <w:nsid w:val="21090E9E"/>
    <w:multiLevelType w:val="multilevel"/>
    <w:tmpl w:val="21090E9E"/>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7">
    <w:nsid w:val="22A5521F"/>
    <w:multiLevelType w:val="multilevel"/>
    <w:tmpl w:val="22A5521F"/>
    <w:lvl w:ilvl="0" w:tentative="0">
      <w:start w:val="1"/>
      <w:numFmt w:val="decimal"/>
      <w:lvlText w:val="%1"/>
      <w:lvlJc w:val="left"/>
      <w:pPr>
        <w:ind w:left="840" w:hanging="420"/>
      </w:pPr>
      <w:rPr>
        <w:rFonts w:hint="eastAsia"/>
      </w:rPr>
    </w:lvl>
    <w:lvl w:ilvl="1" w:tentative="0">
      <w:start w:val="0"/>
      <w:numFmt w:val="decimal"/>
      <w:isLgl/>
      <w:lvlText w:val="%1.%2"/>
      <w:lvlJc w:val="left"/>
      <w:pPr>
        <w:ind w:left="1140" w:hanging="720"/>
      </w:pPr>
      <w:rPr>
        <w:rFonts w:hint="default"/>
      </w:rPr>
    </w:lvl>
    <w:lvl w:ilvl="2" w:tentative="0">
      <w:start w:val="1"/>
      <w:numFmt w:val="decimal"/>
      <w:isLgl/>
      <w:lvlText w:val="%1.%2.%3"/>
      <w:lvlJc w:val="left"/>
      <w:pPr>
        <w:ind w:left="1140" w:hanging="720"/>
      </w:pPr>
      <w:rPr>
        <w:rFonts w:hint="default"/>
      </w:rPr>
    </w:lvl>
    <w:lvl w:ilvl="3" w:tentative="0">
      <w:start w:val="1"/>
      <w:numFmt w:val="decimal"/>
      <w:isLgl/>
      <w:lvlText w:val="%1.%2.%3.%4"/>
      <w:lvlJc w:val="left"/>
      <w:pPr>
        <w:ind w:left="1500" w:hanging="1080"/>
      </w:pPr>
      <w:rPr>
        <w:rFonts w:hint="default"/>
      </w:rPr>
    </w:lvl>
    <w:lvl w:ilvl="4" w:tentative="0">
      <w:start w:val="1"/>
      <w:numFmt w:val="decimal"/>
      <w:isLgl/>
      <w:lvlText w:val="%1.%2.%3.%4.%5"/>
      <w:lvlJc w:val="left"/>
      <w:pPr>
        <w:ind w:left="1860" w:hanging="1440"/>
      </w:pPr>
      <w:rPr>
        <w:rFonts w:hint="default"/>
      </w:rPr>
    </w:lvl>
    <w:lvl w:ilvl="5" w:tentative="0">
      <w:start w:val="1"/>
      <w:numFmt w:val="decimal"/>
      <w:isLgl/>
      <w:lvlText w:val="%1.%2.%3.%4.%5.%6"/>
      <w:lvlJc w:val="left"/>
      <w:pPr>
        <w:ind w:left="1860" w:hanging="1440"/>
      </w:pPr>
      <w:rPr>
        <w:rFonts w:hint="default"/>
      </w:rPr>
    </w:lvl>
    <w:lvl w:ilvl="6" w:tentative="0">
      <w:start w:val="1"/>
      <w:numFmt w:val="decimal"/>
      <w:isLgl/>
      <w:lvlText w:val="%1.%2.%3.%4.%5.%6.%7"/>
      <w:lvlJc w:val="left"/>
      <w:pPr>
        <w:ind w:left="2220" w:hanging="1800"/>
      </w:pPr>
      <w:rPr>
        <w:rFonts w:hint="default"/>
      </w:rPr>
    </w:lvl>
    <w:lvl w:ilvl="7" w:tentative="0">
      <w:start w:val="1"/>
      <w:numFmt w:val="decimal"/>
      <w:isLgl/>
      <w:lvlText w:val="%1.%2.%3.%4.%5.%6.%7.%8"/>
      <w:lvlJc w:val="left"/>
      <w:pPr>
        <w:ind w:left="2580" w:hanging="2160"/>
      </w:pPr>
      <w:rPr>
        <w:rFonts w:hint="default"/>
      </w:rPr>
    </w:lvl>
    <w:lvl w:ilvl="8" w:tentative="0">
      <w:start w:val="1"/>
      <w:numFmt w:val="decimal"/>
      <w:isLgl/>
      <w:lvlText w:val="%1.%2.%3.%4.%5.%6.%7.%8.%9"/>
      <w:lvlJc w:val="left"/>
      <w:pPr>
        <w:ind w:left="2580" w:hanging="2160"/>
      </w:pPr>
      <w:rPr>
        <w:rFonts w:hint="default"/>
      </w:rPr>
    </w:lvl>
  </w:abstractNum>
  <w:abstractNum w:abstractNumId="18">
    <w:nsid w:val="24A45B0A"/>
    <w:multiLevelType w:val="multilevel"/>
    <w:tmpl w:val="24A45B0A"/>
    <w:lvl w:ilvl="0" w:tentative="0">
      <w:start w:val="5"/>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9">
    <w:nsid w:val="255F65AE"/>
    <w:multiLevelType w:val="multilevel"/>
    <w:tmpl w:val="255F65AE"/>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20">
    <w:nsid w:val="297F31E0"/>
    <w:multiLevelType w:val="multilevel"/>
    <w:tmpl w:val="297F31E0"/>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2AC868DA"/>
    <w:multiLevelType w:val="multilevel"/>
    <w:tmpl w:val="2AC868DA"/>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22">
    <w:nsid w:val="2BFA3EE5"/>
    <w:multiLevelType w:val="multilevel"/>
    <w:tmpl w:val="2BFA3EE5"/>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23">
    <w:nsid w:val="2C2378EC"/>
    <w:multiLevelType w:val="multilevel"/>
    <w:tmpl w:val="2C2378EC"/>
    <w:lvl w:ilvl="0" w:tentative="0">
      <w:start w:val="1"/>
      <w:numFmt w:val="decimal"/>
      <w:lvlText w:val="%1"/>
      <w:lvlJc w:val="left"/>
      <w:pPr>
        <w:ind w:left="840" w:hanging="420"/>
      </w:pPr>
      <w:rPr>
        <w:rFonts w:hint="eastAsia"/>
      </w:rPr>
    </w:lvl>
    <w:lvl w:ilvl="1" w:tentative="0">
      <w:start w:val="0"/>
      <w:numFmt w:val="decimal"/>
      <w:isLgl/>
      <w:lvlText w:val="%1.%2"/>
      <w:lvlJc w:val="left"/>
      <w:pPr>
        <w:ind w:left="1140" w:hanging="720"/>
      </w:pPr>
      <w:rPr>
        <w:rFonts w:hint="default"/>
      </w:rPr>
    </w:lvl>
    <w:lvl w:ilvl="2" w:tentative="0">
      <w:start w:val="1"/>
      <w:numFmt w:val="decimal"/>
      <w:isLgl/>
      <w:lvlText w:val="%1.%2.%3"/>
      <w:lvlJc w:val="left"/>
      <w:pPr>
        <w:ind w:left="1140" w:hanging="720"/>
      </w:pPr>
      <w:rPr>
        <w:rFonts w:hint="default"/>
      </w:rPr>
    </w:lvl>
    <w:lvl w:ilvl="3" w:tentative="0">
      <w:start w:val="1"/>
      <w:numFmt w:val="decimal"/>
      <w:isLgl/>
      <w:lvlText w:val="%1.%2.%3.%4"/>
      <w:lvlJc w:val="left"/>
      <w:pPr>
        <w:ind w:left="1500" w:hanging="1080"/>
      </w:pPr>
      <w:rPr>
        <w:rFonts w:hint="default"/>
      </w:rPr>
    </w:lvl>
    <w:lvl w:ilvl="4" w:tentative="0">
      <w:start w:val="1"/>
      <w:numFmt w:val="decimal"/>
      <w:isLgl/>
      <w:lvlText w:val="%1.%2.%3.%4.%5"/>
      <w:lvlJc w:val="left"/>
      <w:pPr>
        <w:ind w:left="1860" w:hanging="1440"/>
      </w:pPr>
      <w:rPr>
        <w:rFonts w:hint="default"/>
      </w:rPr>
    </w:lvl>
    <w:lvl w:ilvl="5" w:tentative="0">
      <w:start w:val="1"/>
      <w:numFmt w:val="decimal"/>
      <w:isLgl/>
      <w:lvlText w:val="%1.%2.%3.%4.%5.%6"/>
      <w:lvlJc w:val="left"/>
      <w:pPr>
        <w:ind w:left="1860" w:hanging="1440"/>
      </w:pPr>
      <w:rPr>
        <w:rFonts w:hint="default"/>
      </w:rPr>
    </w:lvl>
    <w:lvl w:ilvl="6" w:tentative="0">
      <w:start w:val="1"/>
      <w:numFmt w:val="decimal"/>
      <w:isLgl/>
      <w:lvlText w:val="%1.%2.%3.%4.%5.%6.%7"/>
      <w:lvlJc w:val="left"/>
      <w:pPr>
        <w:ind w:left="2220" w:hanging="1800"/>
      </w:pPr>
      <w:rPr>
        <w:rFonts w:hint="default"/>
      </w:rPr>
    </w:lvl>
    <w:lvl w:ilvl="7" w:tentative="0">
      <w:start w:val="1"/>
      <w:numFmt w:val="decimal"/>
      <w:isLgl/>
      <w:lvlText w:val="%1.%2.%3.%4.%5.%6.%7.%8"/>
      <w:lvlJc w:val="left"/>
      <w:pPr>
        <w:ind w:left="2580" w:hanging="2160"/>
      </w:pPr>
      <w:rPr>
        <w:rFonts w:hint="default"/>
      </w:rPr>
    </w:lvl>
    <w:lvl w:ilvl="8" w:tentative="0">
      <w:start w:val="1"/>
      <w:numFmt w:val="decimal"/>
      <w:isLgl/>
      <w:lvlText w:val="%1.%2.%3.%4.%5.%6.%7.%8.%9"/>
      <w:lvlJc w:val="left"/>
      <w:pPr>
        <w:ind w:left="2580" w:hanging="2160"/>
      </w:pPr>
      <w:rPr>
        <w:rFonts w:hint="default"/>
      </w:rPr>
    </w:lvl>
  </w:abstractNum>
  <w:abstractNum w:abstractNumId="24">
    <w:nsid w:val="2E8B4A89"/>
    <w:multiLevelType w:val="multilevel"/>
    <w:tmpl w:val="2E8B4A89"/>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25">
    <w:nsid w:val="2FC54673"/>
    <w:multiLevelType w:val="multilevel"/>
    <w:tmpl w:val="2FC54673"/>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26">
    <w:nsid w:val="30265AB4"/>
    <w:multiLevelType w:val="multilevel"/>
    <w:tmpl w:val="30265AB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7">
    <w:nsid w:val="30C66061"/>
    <w:multiLevelType w:val="multilevel"/>
    <w:tmpl w:val="30C66061"/>
    <w:lvl w:ilvl="0" w:tentative="0">
      <w:start w:val="1"/>
      <w:numFmt w:val="none"/>
      <w:suff w:val="nothing"/>
      <w:lvlText w:val="%1"/>
      <w:lvlJc w:val="left"/>
      <w:pPr>
        <w:ind w:left="0" w:firstLine="0"/>
      </w:pPr>
      <w:rPr>
        <w:rFonts w:hint="default" w:ascii="Times New Roman" w:hAnsi="Times New Roman"/>
        <w:b/>
        <w:i w:val="0"/>
        <w:sz w:val="21"/>
      </w:rPr>
    </w:lvl>
    <w:lvl w:ilvl="1" w:tentative="0">
      <w:start w:val="3"/>
      <w:numFmt w:val="decimal"/>
      <w:pStyle w:val="61"/>
      <w:suff w:val="nothing"/>
      <w:lvlText w:val="%1%2　"/>
      <w:lvlJc w:val="left"/>
      <w:pPr>
        <w:ind w:left="0" w:firstLine="0"/>
      </w:pPr>
      <w:rPr>
        <w:rFonts w:hint="eastAsia" w:ascii="黑体" w:hAnsi="Times New Roman" w:eastAsia="黑体"/>
        <w:b w:val="0"/>
        <w:i w:val="0"/>
        <w:sz w:val="28"/>
        <w:szCs w:val="28"/>
      </w:rPr>
    </w:lvl>
    <w:lvl w:ilvl="2" w:tentative="0">
      <w:start w:val="1"/>
      <w:numFmt w:val="decimal"/>
      <w:pStyle w:val="63"/>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62"/>
      <w:suff w:val="nothing"/>
      <w:lvlText w:val="%1%2.%3.%4　"/>
      <w:lvlJc w:val="left"/>
      <w:pPr>
        <w:ind w:left="735" w:firstLine="0"/>
      </w:pPr>
      <w:rPr>
        <w:rFonts w:hint="eastAsia" w:ascii="黑体" w:hAnsi="Times New Roman" w:eastAsia="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30E04ABB"/>
    <w:multiLevelType w:val="multilevel"/>
    <w:tmpl w:val="30E04ABB"/>
    <w:lvl w:ilvl="0" w:tentative="0">
      <w:start w:val="7"/>
      <w:numFmt w:val="decimal"/>
      <w:pStyle w:val="46"/>
      <w:lvlText w:val="%1"/>
      <w:lvlJc w:val="left"/>
      <w:pPr>
        <w:ind w:left="420" w:hanging="420"/>
      </w:pPr>
      <w:rPr>
        <w:rFonts w:hint="eastAsia"/>
        <w:sz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11A6298"/>
    <w:multiLevelType w:val="multilevel"/>
    <w:tmpl w:val="311A6298"/>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30">
    <w:nsid w:val="31E137B1"/>
    <w:multiLevelType w:val="multilevel"/>
    <w:tmpl w:val="31E137B1"/>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31">
    <w:nsid w:val="325E7FE0"/>
    <w:multiLevelType w:val="multilevel"/>
    <w:tmpl w:val="325E7FE0"/>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32">
    <w:nsid w:val="35F420CE"/>
    <w:multiLevelType w:val="multilevel"/>
    <w:tmpl w:val="35F420CE"/>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612158A"/>
    <w:multiLevelType w:val="multilevel"/>
    <w:tmpl w:val="3612158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4">
    <w:nsid w:val="36A05D7A"/>
    <w:multiLevelType w:val="multilevel"/>
    <w:tmpl w:val="36A05D7A"/>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35">
    <w:nsid w:val="39BC0E6C"/>
    <w:multiLevelType w:val="multilevel"/>
    <w:tmpl w:val="39BC0E6C"/>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36">
    <w:nsid w:val="3BCF4748"/>
    <w:multiLevelType w:val="multilevel"/>
    <w:tmpl w:val="3BCF4748"/>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DF17DD3"/>
    <w:multiLevelType w:val="multilevel"/>
    <w:tmpl w:val="3DF17DD3"/>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38">
    <w:nsid w:val="438F7B34"/>
    <w:multiLevelType w:val="multilevel"/>
    <w:tmpl w:val="438F7B34"/>
    <w:lvl w:ilvl="0" w:tentative="0">
      <w:start w:val="1"/>
      <w:numFmt w:val="decimal"/>
      <w:lvlText w:val="%1"/>
      <w:lvlJc w:val="left"/>
      <w:pPr>
        <w:tabs>
          <w:tab w:val="left" w:pos="0"/>
        </w:tabs>
        <w:ind w:left="0" w:hanging="432"/>
      </w:pPr>
      <w:rPr>
        <w:rFonts w:hint="default"/>
        <w:sz w:val="32"/>
        <w:szCs w:val="32"/>
      </w:rPr>
    </w:lvl>
    <w:lvl w:ilvl="1" w:tentative="0">
      <w:start w:val="1"/>
      <w:numFmt w:val="decimal"/>
      <w:lvlText w:val="%1.%2"/>
      <w:lvlJc w:val="left"/>
      <w:pPr>
        <w:tabs>
          <w:tab w:val="left" w:pos="144"/>
        </w:tabs>
        <w:ind w:left="144" w:hanging="576"/>
      </w:pPr>
      <w:rPr>
        <w:rFonts w:hint="eastAsia"/>
      </w:rPr>
    </w:lvl>
    <w:lvl w:ilvl="2" w:tentative="0">
      <w:start w:val="1"/>
      <w:numFmt w:val="decimal"/>
      <w:lvlText w:val="%1.%2.%3"/>
      <w:lvlJc w:val="left"/>
      <w:pPr>
        <w:tabs>
          <w:tab w:val="left" w:pos="430"/>
        </w:tabs>
        <w:ind w:left="430" w:hanging="720"/>
      </w:pPr>
      <w:rPr>
        <w:rFonts w:hint="default" w:ascii="Times New Roman" w:hAnsi="Times New Roman" w:eastAsia="宋体" w:cs="Times New Roman"/>
        <w:b w:val="0"/>
        <w:color w:val="auto"/>
        <w:sz w:val="24"/>
        <w:szCs w:val="24"/>
      </w:rPr>
    </w:lvl>
    <w:lvl w:ilvl="3" w:tentative="0">
      <w:start w:val="1"/>
      <w:numFmt w:val="decimal"/>
      <w:lvlText w:val="%1.%2.%3.%4"/>
      <w:lvlJc w:val="left"/>
      <w:pPr>
        <w:tabs>
          <w:tab w:val="left" w:pos="432"/>
        </w:tabs>
        <w:ind w:left="432" w:hanging="864"/>
      </w:pPr>
      <w:rPr>
        <w:rFonts w:hint="eastAsia"/>
        <w:sz w:val="28"/>
        <w:szCs w:val="28"/>
      </w:rPr>
    </w:lvl>
    <w:lvl w:ilvl="4" w:tentative="0">
      <w:start w:val="1"/>
      <w:numFmt w:val="decimal"/>
      <w:lvlText w:val="%1.%2.%3.%4.%5"/>
      <w:lvlJc w:val="left"/>
      <w:pPr>
        <w:tabs>
          <w:tab w:val="left" w:pos="576"/>
        </w:tabs>
        <w:ind w:left="576" w:hanging="1008"/>
      </w:pPr>
      <w:rPr>
        <w:rFonts w:hint="eastAsia"/>
      </w:rPr>
    </w:lvl>
    <w:lvl w:ilvl="5" w:tentative="0">
      <w:start w:val="1"/>
      <w:numFmt w:val="decimal"/>
      <w:lvlText w:val="%1.%2.%3.%4.%5.%6"/>
      <w:lvlJc w:val="left"/>
      <w:pPr>
        <w:tabs>
          <w:tab w:val="left" w:pos="720"/>
        </w:tabs>
        <w:ind w:left="720" w:hanging="1152"/>
      </w:pPr>
      <w:rPr>
        <w:rFonts w:hint="eastAsia"/>
      </w:rPr>
    </w:lvl>
    <w:lvl w:ilvl="6" w:tentative="0">
      <w:start w:val="1"/>
      <w:numFmt w:val="decimal"/>
      <w:lvlText w:val="%1.%2.%3.%4.%5.%6.%7"/>
      <w:lvlJc w:val="left"/>
      <w:pPr>
        <w:tabs>
          <w:tab w:val="left" w:pos="864"/>
        </w:tabs>
        <w:ind w:left="864" w:hanging="1296"/>
      </w:pPr>
      <w:rPr>
        <w:rFonts w:hint="eastAsia"/>
      </w:rPr>
    </w:lvl>
    <w:lvl w:ilvl="7" w:tentative="0">
      <w:start w:val="1"/>
      <w:numFmt w:val="decimal"/>
      <w:lvlText w:val="%1.%2.%3.%4.%5.%6.%7.%8"/>
      <w:lvlJc w:val="left"/>
      <w:pPr>
        <w:tabs>
          <w:tab w:val="left" w:pos="1008"/>
        </w:tabs>
        <w:ind w:left="1008" w:hanging="1440"/>
      </w:pPr>
      <w:rPr>
        <w:rFonts w:hint="eastAsia"/>
      </w:rPr>
    </w:lvl>
    <w:lvl w:ilvl="8" w:tentative="0">
      <w:start w:val="1"/>
      <w:numFmt w:val="decimal"/>
      <w:lvlText w:val="%1.%2.%3.%4.%5.%6.%7.%8.%9"/>
      <w:lvlJc w:val="left"/>
      <w:pPr>
        <w:tabs>
          <w:tab w:val="left" w:pos="1152"/>
        </w:tabs>
        <w:ind w:left="1152" w:hanging="1584"/>
      </w:pPr>
      <w:rPr>
        <w:rFonts w:hint="eastAsia"/>
      </w:rPr>
    </w:lvl>
  </w:abstractNum>
  <w:abstractNum w:abstractNumId="39">
    <w:nsid w:val="466F4AC9"/>
    <w:multiLevelType w:val="multilevel"/>
    <w:tmpl w:val="466F4AC9"/>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40">
    <w:nsid w:val="4C0E7713"/>
    <w:multiLevelType w:val="multilevel"/>
    <w:tmpl w:val="4C0E7713"/>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41">
    <w:nsid w:val="4F20457A"/>
    <w:multiLevelType w:val="multilevel"/>
    <w:tmpl w:val="4F20457A"/>
    <w:lvl w:ilvl="0" w:tentative="0">
      <w:start w:val="1"/>
      <w:numFmt w:val="decimal"/>
      <w:lvlText w:val="%1"/>
      <w:lvlJc w:val="left"/>
      <w:pPr>
        <w:ind w:left="84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89B705B"/>
    <w:multiLevelType w:val="multilevel"/>
    <w:tmpl w:val="589B705B"/>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rPr>
        <w:rFonts w:hint="eastAsia"/>
      </w:rPr>
    </w:lvl>
    <w:lvl w:ilvl="2" w:tentative="0">
      <w:start w:val="1"/>
      <w:numFmt w:val="lowerRoman"/>
      <w:lvlText w:val="%3."/>
      <w:lvlJc w:val="right"/>
      <w:pPr>
        <w:ind w:left="1980" w:hanging="420"/>
      </w:pPr>
      <w:rPr>
        <w:rFonts w:hint="eastAsia"/>
      </w:rPr>
    </w:lvl>
    <w:lvl w:ilvl="3" w:tentative="0">
      <w:start w:val="1"/>
      <w:numFmt w:val="decimal"/>
      <w:lvlText w:val="%4."/>
      <w:lvlJc w:val="left"/>
      <w:pPr>
        <w:ind w:left="2400" w:hanging="420"/>
      </w:pPr>
      <w:rPr>
        <w:rFonts w:hint="eastAsia"/>
      </w:rPr>
    </w:lvl>
    <w:lvl w:ilvl="4" w:tentative="0">
      <w:start w:val="1"/>
      <w:numFmt w:val="lowerLetter"/>
      <w:lvlText w:val="%5)"/>
      <w:lvlJc w:val="left"/>
      <w:pPr>
        <w:ind w:left="2820" w:hanging="420"/>
      </w:pPr>
      <w:rPr>
        <w:rFonts w:hint="eastAsia"/>
      </w:rPr>
    </w:lvl>
    <w:lvl w:ilvl="5" w:tentative="0">
      <w:start w:val="1"/>
      <w:numFmt w:val="lowerRoman"/>
      <w:lvlText w:val="%6."/>
      <w:lvlJc w:val="right"/>
      <w:pPr>
        <w:ind w:left="3240" w:hanging="420"/>
      </w:pPr>
      <w:rPr>
        <w:rFonts w:hint="eastAsia"/>
      </w:rPr>
    </w:lvl>
    <w:lvl w:ilvl="6" w:tentative="0">
      <w:start w:val="1"/>
      <w:numFmt w:val="decimal"/>
      <w:lvlText w:val="%7."/>
      <w:lvlJc w:val="left"/>
      <w:pPr>
        <w:ind w:left="3660" w:hanging="420"/>
      </w:pPr>
      <w:rPr>
        <w:rFonts w:hint="eastAsia"/>
      </w:rPr>
    </w:lvl>
    <w:lvl w:ilvl="7" w:tentative="0">
      <w:start w:val="1"/>
      <w:numFmt w:val="lowerLetter"/>
      <w:lvlText w:val="%8)"/>
      <w:lvlJc w:val="left"/>
      <w:pPr>
        <w:ind w:left="4080" w:hanging="420"/>
      </w:pPr>
      <w:rPr>
        <w:rFonts w:hint="eastAsia"/>
      </w:rPr>
    </w:lvl>
    <w:lvl w:ilvl="8" w:tentative="0">
      <w:start w:val="1"/>
      <w:numFmt w:val="lowerRoman"/>
      <w:lvlText w:val="%9."/>
      <w:lvlJc w:val="right"/>
      <w:pPr>
        <w:ind w:left="4500" w:hanging="420"/>
      </w:pPr>
      <w:rPr>
        <w:rFonts w:hint="eastAsia"/>
      </w:rPr>
    </w:lvl>
  </w:abstractNum>
  <w:abstractNum w:abstractNumId="43">
    <w:nsid w:val="5A7F102A"/>
    <w:multiLevelType w:val="multilevel"/>
    <w:tmpl w:val="5A7F102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4">
    <w:nsid w:val="5AB93354"/>
    <w:multiLevelType w:val="multilevel"/>
    <w:tmpl w:val="5AB93354"/>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5">
    <w:nsid w:val="5C0A47B6"/>
    <w:multiLevelType w:val="multilevel"/>
    <w:tmpl w:val="5C0A47B6"/>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46">
    <w:nsid w:val="5C723CC4"/>
    <w:multiLevelType w:val="multilevel"/>
    <w:tmpl w:val="5C723CC4"/>
    <w:lvl w:ilvl="0" w:tentative="0">
      <w:start w:val="1"/>
      <w:numFmt w:val="decimal"/>
      <w:lvlText w:val="%1"/>
      <w:lvlJc w:val="left"/>
      <w:pPr>
        <w:ind w:left="840" w:hanging="420"/>
      </w:pPr>
      <w:rPr>
        <w:rFonts w:hint="eastAsia"/>
      </w:rPr>
    </w:lvl>
    <w:lvl w:ilvl="1" w:tentative="0">
      <w:start w:val="0"/>
      <w:numFmt w:val="decimal"/>
      <w:isLgl/>
      <w:lvlText w:val="%1.%2"/>
      <w:lvlJc w:val="left"/>
      <w:pPr>
        <w:ind w:left="1140" w:hanging="720"/>
      </w:pPr>
      <w:rPr>
        <w:rFonts w:hint="default"/>
      </w:rPr>
    </w:lvl>
    <w:lvl w:ilvl="2" w:tentative="0">
      <w:start w:val="1"/>
      <w:numFmt w:val="decimal"/>
      <w:isLgl/>
      <w:lvlText w:val="%1.%2.%3"/>
      <w:lvlJc w:val="left"/>
      <w:pPr>
        <w:ind w:left="1140" w:hanging="720"/>
      </w:pPr>
      <w:rPr>
        <w:rFonts w:hint="default"/>
      </w:rPr>
    </w:lvl>
    <w:lvl w:ilvl="3" w:tentative="0">
      <w:start w:val="1"/>
      <w:numFmt w:val="decimal"/>
      <w:isLgl/>
      <w:lvlText w:val="%1.%2.%3.%4"/>
      <w:lvlJc w:val="left"/>
      <w:pPr>
        <w:ind w:left="1500" w:hanging="1080"/>
      </w:pPr>
      <w:rPr>
        <w:rFonts w:hint="default"/>
      </w:rPr>
    </w:lvl>
    <w:lvl w:ilvl="4" w:tentative="0">
      <w:start w:val="1"/>
      <w:numFmt w:val="decimal"/>
      <w:isLgl/>
      <w:lvlText w:val="%1.%2.%3.%4.%5"/>
      <w:lvlJc w:val="left"/>
      <w:pPr>
        <w:ind w:left="1860" w:hanging="1440"/>
      </w:pPr>
      <w:rPr>
        <w:rFonts w:hint="default"/>
      </w:rPr>
    </w:lvl>
    <w:lvl w:ilvl="5" w:tentative="0">
      <w:start w:val="1"/>
      <w:numFmt w:val="decimal"/>
      <w:isLgl/>
      <w:lvlText w:val="%1.%2.%3.%4.%5.%6"/>
      <w:lvlJc w:val="left"/>
      <w:pPr>
        <w:ind w:left="1860" w:hanging="1440"/>
      </w:pPr>
      <w:rPr>
        <w:rFonts w:hint="default"/>
      </w:rPr>
    </w:lvl>
    <w:lvl w:ilvl="6" w:tentative="0">
      <w:start w:val="1"/>
      <w:numFmt w:val="decimal"/>
      <w:isLgl/>
      <w:lvlText w:val="%1.%2.%3.%4.%5.%6.%7"/>
      <w:lvlJc w:val="left"/>
      <w:pPr>
        <w:ind w:left="2220" w:hanging="1800"/>
      </w:pPr>
      <w:rPr>
        <w:rFonts w:hint="default"/>
      </w:rPr>
    </w:lvl>
    <w:lvl w:ilvl="7" w:tentative="0">
      <w:start w:val="1"/>
      <w:numFmt w:val="decimal"/>
      <w:isLgl/>
      <w:lvlText w:val="%1.%2.%3.%4.%5.%6.%7.%8"/>
      <w:lvlJc w:val="left"/>
      <w:pPr>
        <w:ind w:left="2580" w:hanging="2160"/>
      </w:pPr>
      <w:rPr>
        <w:rFonts w:hint="default"/>
      </w:rPr>
    </w:lvl>
    <w:lvl w:ilvl="8" w:tentative="0">
      <w:start w:val="1"/>
      <w:numFmt w:val="decimal"/>
      <w:isLgl/>
      <w:lvlText w:val="%1.%2.%3.%4.%5.%6.%7.%8.%9"/>
      <w:lvlJc w:val="left"/>
      <w:pPr>
        <w:ind w:left="2580" w:hanging="2160"/>
      </w:pPr>
      <w:rPr>
        <w:rFonts w:hint="default"/>
      </w:rPr>
    </w:lvl>
  </w:abstractNum>
  <w:abstractNum w:abstractNumId="47">
    <w:nsid w:val="5CD77C14"/>
    <w:multiLevelType w:val="multilevel"/>
    <w:tmpl w:val="5CD77C14"/>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D51254F"/>
    <w:multiLevelType w:val="multilevel"/>
    <w:tmpl w:val="5D51254F"/>
    <w:lvl w:ilvl="0" w:tentative="0">
      <w:start w:val="2"/>
      <w:numFmt w:val="decimal"/>
      <w:isLg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9">
    <w:nsid w:val="60F2737A"/>
    <w:multiLevelType w:val="multilevel"/>
    <w:tmpl w:val="60F2737A"/>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50">
    <w:nsid w:val="614B3B6D"/>
    <w:multiLevelType w:val="multilevel"/>
    <w:tmpl w:val="614B3B6D"/>
    <w:lvl w:ilvl="0" w:tentative="0">
      <w:start w:val="1"/>
      <w:numFmt w:val="decimal"/>
      <w:lvlText w:val="%1"/>
      <w:lvlJc w:val="left"/>
      <w:pPr>
        <w:ind w:left="840" w:hanging="420"/>
      </w:pPr>
      <w:rPr>
        <w:rFonts w:hint="eastAsia"/>
      </w:rPr>
    </w:lvl>
    <w:lvl w:ilvl="1" w:tentative="0">
      <w:start w:val="0"/>
      <w:numFmt w:val="decimal"/>
      <w:isLgl/>
      <w:lvlText w:val="%1.%2"/>
      <w:lvlJc w:val="left"/>
      <w:pPr>
        <w:ind w:left="1140" w:hanging="720"/>
      </w:pPr>
      <w:rPr>
        <w:rFonts w:hint="default"/>
      </w:rPr>
    </w:lvl>
    <w:lvl w:ilvl="2" w:tentative="0">
      <w:start w:val="1"/>
      <w:numFmt w:val="decimal"/>
      <w:isLgl/>
      <w:lvlText w:val="%1.%2.%3"/>
      <w:lvlJc w:val="left"/>
      <w:pPr>
        <w:ind w:left="1140" w:hanging="720"/>
      </w:pPr>
      <w:rPr>
        <w:rFonts w:hint="default"/>
      </w:rPr>
    </w:lvl>
    <w:lvl w:ilvl="3" w:tentative="0">
      <w:start w:val="1"/>
      <w:numFmt w:val="decimal"/>
      <w:isLgl/>
      <w:lvlText w:val="%1.%2.%3.%4"/>
      <w:lvlJc w:val="left"/>
      <w:pPr>
        <w:ind w:left="1500" w:hanging="1080"/>
      </w:pPr>
      <w:rPr>
        <w:rFonts w:hint="default"/>
      </w:rPr>
    </w:lvl>
    <w:lvl w:ilvl="4" w:tentative="0">
      <w:start w:val="1"/>
      <w:numFmt w:val="decimal"/>
      <w:isLgl/>
      <w:lvlText w:val="%1.%2.%3.%4.%5"/>
      <w:lvlJc w:val="left"/>
      <w:pPr>
        <w:ind w:left="1860" w:hanging="1440"/>
      </w:pPr>
      <w:rPr>
        <w:rFonts w:hint="default"/>
      </w:rPr>
    </w:lvl>
    <w:lvl w:ilvl="5" w:tentative="0">
      <w:start w:val="1"/>
      <w:numFmt w:val="decimal"/>
      <w:isLgl/>
      <w:lvlText w:val="%1.%2.%3.%4.%5.%6"/>
      <w:lvlJc w:val="left"/>
      <w:pPr>
        <w:ind w:left="1860" w:hanging="1440"/>
      </w:pPr>
      <w:rPr>
        <w:rFonts w:hint="default"/>
      </w:rPr>
    </w:lvl>
    <w:lvl w:ilvl="6" w:tentative="0">
      <w:start w:val="1"/>
      <w:numFmt w:val="decimal"/>
      <w:isLgl/>
      <w:lvlText w:val="%1.%2.%3.%4.%5.%6.%7"/>
      <w:lvlJc w:val="left"/>
      <w:pPr>
        <w:ind w:left="2220" w:hanging="1800"/>
      </w:pPr>
      <w:rPr>
        <w:rFonts w:hint="default"/>
      </w:rPr>
    </w:lvl>
    <w:lvl w:ilvl="7" w:tentative="0">
      <w:start w:val="1"/>
      <w:numFmt w:val="decimal"/>
      <w:isLgl/>
      <w:lvlText w:val="%1.%2.%3.%4.%5.%6.%7.%8"/>
      <w:lvlJc w:val="left"/>
      <w:pPr>
        <w:ind w:left="2580" w:hanging="2160"/>
      </w:pPr>
      <w:rPr>
        <w:rFonts w:hint="default"/>
      </w:rPr>
    </w:lvl>
    <w:lvl w:ilvl="8" w:tentative="0">
      <w:start w:val="1"/>
      <w:numFmt w:val="decimal"/>
      <w:isLgl/>
      <w:lvlText w:val="%1.%2.%3.%4.%5.%6.%7.%8.%9"/>
      <w:lvlJc w:val="left"/>
      <w:pPr>
        <w:ind w:left="2580" w:hanging="2160"/>
      </w:pPr>
      <w:rPr>
        <w:rFonts w:hint="default"/>
      </w:rPr>
    </w:lvl>
  </w:abstractNum>
  <w:abstractNum w:abstractNumId="51">
    <w:nsid w:val="63032A5B"/>
    <w:multiLevelType w:val="multilevel"/>
    <w:tmpl w:val="63032A5B"/>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52">
    <w:nsid w:val="64EF6A1A"/>
    <w:multiLevelType w:val="multilevel"/>
    <w:tmpl w:val="64EF6A1A"/>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53">
    <w:nsid w:val="65B81AFC"/>
    <w:multiLevelType w:val="multilevel"/>
    <w:tmpl w:val="65B81AFC"/>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4">
    <w:nsid w:val="65BA5C5A"/>
    <w:multiLevelType w:val="multilevel"/>
    <w:tmpl w:val="65BA5C5A"/>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55">
    <w:nsid w:val="66BD32A3"/>
    <w:multiLevelType w:val="multilevel"/>
    <w:tmpl w:val="66BD32A3"/>
    <w:lvl w:ilvl="0" w:tentative="0">
      <w:start w:val="1"/>
      <w:numFmt w:val="decimal"/>
      <w:lvlText w:val="%1"/>
      <w:lvlJc w:val="left"/>
      <w:pPr>
        <w:ind w:left="845" w:hanging="420"/>
      </w:pPr>
      <w:rPr>
        <w:rFonts w:hint="default"/>
        <w:sz w:val="24"/>
        <w:szCs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6">
    <w:nsid w:val="6C4D068D"/>
    <w:multiLevelType w:val="multilevel"/>
    <w:tmpl w:val="6C4D068D"/>
    <w:lvl w:ilvl="0" w:tentative="0">
      <w:start w:val="1"/>
      <w:numFmt w:val="decimal"/>
      <w:lvlText w:val="%1"/>
      <w:lvlJc w:val="left"/>
      <w:pPr>
        <w:ind w:left="1353" w:hanging="360"/>
      </w:pPr>
      <w:rPr>
        <w:rFonts w:hint="default"/>
      </w:rPr>
    </w:lvl>
    <w:lvl w:ilvl="1" w:tentative="0">
      <w:start w:val="1"/>
      <w:numFmt w:val="decimal"/>
      <w:lvlText w:val="%2)"/>
      <w:lvlJc w:val="left"/>
      <w:pPr>
        <w:ind w:left="1773" w:hanging="360"/>
      </w:pPr>
      <w:rPr>
        <w:rFonts w:hint="default"/>
      </w:r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7">
    <w:nsid w:val="6E7975E4"/>
    <w:multiLevelType w:val="multilevel"/>
    <w:tmpl w:val="6E7975E4"/>
    <w:lvl w:ilvl="0" w:tentative="0">
      <w:start w:val="1"/>
      <w:numFmt w:val="decimal"/>
      <w:lvlText w:val="%1"/>
      <w:lvlJc w:val="left"/>
      <w:pPr>
        <w:ind w:left="845" w:hanging="420"/>
      </w:pPr>
      <w:rPr>
        <w:rFonts w:hint="default"/>
        <w:sz w:val="24"/>
        <w:szCs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8">
    <w:nsid w:val="6E7D1104"/>
    <w:multiLevelType w:val="multilevel"/>
    <w:tmpl w:val="6E7D1104"/>
    <w:lvl w:ilvl="0" w:tentative="0">
      <w:start w:val="5"/>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9">
    <w:nsid w:val="707A4EA0"/>
    <w:multiLevelType w:val="multilevel"/>
    <w:tmpl w:val="707A4EA0"/>
    <w:lvl w:ilvl="0" w:tentative="0">
      <w:start w:val="6"/>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0">
    <w:nsid w:val="70C63AA4"/>
    <w:multiLevelType w:val="multilevel"/>
    <w:tmpl w:val="70C63AA4"/>
    <w:lvl w:ilvl="0" w:tentative="0">
      <w:start w:val="1"/>
      <w:numFmt w:val="decimal"/>
      <w:lvlText w:val="%1"/>
      <w:lvlJc w:val="left"/>
      <w:pPr>
        <w:ind w:left="840" w:hanging="420"/>
      </w:pPr>
      <w:rPr>
        <w:rFonts w:hint="eastAsia"/>
      </w:rPr>
    </w:lvl>
    <w:lvl w:ilvl="1" w:tentative="0">
      <w:start w:val="0"/>
      <w:numFmt w:val="decimal"/>
      <w:isLgl/>
      <w:lvlText w:val="%1.%2"/>
      <w:lvlJc w:val="left"/>
      <w:pPr>
        <w:ind w:left="1140" w:hanging="720"/>
      </w:pPr>
      <w:rPr>
        <w:rFonts w:hint="default"/>
      </w:rPr>
    </w:lvl>
    <w:lvl w:ilvl="2" w:tentative="0">
      <w:start w:val="1"/>
      <w:numFmt w:val="decimal"/>
      <w:isLgl/>
      <w:lvlText w:val="%1.%2.%3"/>
      <w:lvlJc w:val="left"/>
      <w:pPr>
        <w:ind w:left="1140" w:hanging="720"/>
      </w:pPr>
      <w:rPr>
        <w:rFonts w:hint="default"/>
      </w:rPr>
    </w:lvl>
    <w:lvl w:ilvl="3" w:tentative="0">
      <w:start w:val="1"/>
      <w:numFmt w:val="decimal"/>
      <w:isLgl/>
      <w:lvlText w:val="%1.%2.%3.%4"/>
      <w:lvlJc w:val="left"/>
      <w:pPr>
        <w:ind w:left="1500" w:hanging="1080"/>
      </w:pPr>
      <w:rPr>
        <w:rFonts w:hint="default"/>
      </w:rPr>
    </w:lvl>
    <w:lvl w:ilvl="4" w:tentative="0">
      <w:start w:val="1"/>
      <w:numFmt w:val="decimal"/>
      <w:isLgl/>
      <w:lvlText w:val="%1.%2.%3.%4.%5"/>
      <w:lvlJc w:val="left"/>
      <w:pPr>
        <w:ind w:left="1860" w:hanging="1440"/>
      </w:pPr>
      <w:rPr>
        <w:rFonts w:hint="default"/>
      </w:rPr>
    </w:lvl>
    <w:lvl w:ilvl="5" w:tentative="0">
      <w:start w:val="1"/>
      <w:numFmt w:val="decimal"/>
      <w:isLgl/>
      <w:lvlText w:val="%1.%2.%3.%4.%5.%6"/>
      <w:lvlJc w:val="left"/>
      <w:pPr>
        <w:ind w:left="1860" w:hanging="1440"/>
      </w:pPr>
      <w:rPr>
        <w:rFonts w:hint="default"/>
      </w:rPr>
    </w:lvl>
    <w:lvl w:ilvl="6" w:tentative="0">
      <w:start w:val="1"/>
      <w:numFmt w:val="decimal"/>
      <w:isLgl/>
      <w:lvlText w:val="%1.%2.%3.%4.%5.%6.%7"/>
      <w:lvlJc w:val="left"/>
      <w:pPr>
        <w:ind w:left="2220" w:hanging="1800"/>
      </w:pPr>
      <w:rPr>
        <w:rFonts w:hint="default"/>
      </w:rPr>
    </w:lvl>
    <w:lvl w:ilvl="7" w:tentative="0">
      <w:start w:val="1"/>
      <w:numFmt w:val="decimal"/>
      <w:isLgl/>
      <w:lvlText w:val="%1.%2.%3.%4.%5.%6.%7.%8"/>
      <w:lvlJc w:val="left"/>
      <w:pPr>
        <w:ind w:left="2580" w:hanging="2160"/>
      </w:pPr>
      <w:rPr>
        <w:rFonts w:hint="default"/>
      </w:rPr>
    </w:lvl>
    <w:lvl w:ilvl="8" w:tentative="0">
      <w:start w:val="1"/>
      <w:numFmt w:val="decimal"/>
      <w:isLgl/>
      <w:lvlText w:val="%1.%2.%3.%4.%5.%6.%7.%8.%9"/>
      <w:lvlJc w:val="left"/>
      <w:pPr>
        <w:ind w:left="2580" w:hanging="2160"/>
      </w:pPr>
      <w:rPr>
        <w:rFonts w:hint="default"/>
      </w:rPr>
    </w:lvl>
  </w:abstractNum>
  <w:abstractNum w:abstractNumId="61">
    <w:nsid w:val="73BB255D"/>
    <w:multiLevelType w:val="multilevel"/>
    <w:tmpl w:val="73BB255D"/>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62">
    <w:nsid w:val="746E5ECE"/>
    <w:multiLevelType w:val="multilevel"/>
    <w:tmpl w:val="746E5ECE"/>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63">
    <w:nsid w:val="74966F37"/>
    <w:multiLevelType w:val="multilevel"/>
    <w:tmpl w:val="74966F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4C7350A"/>
    <w:multiLevelType w:val="multilevel"/>
    <w:tmpl w:val="74C7350A"/>
    <w:lvl w:ilvl="0" w:tentative="0">
      <w:start w:val="7"/>
      <w:numFmt w:val="decimal"/>
      <w:lvlText w:val="%1"/>
      <w:lvlJc w:val="left"/>
      <w:pPr>
        <w:tabs>
          <w:tab w:val="left" w:pos="600"/>
        </w:tabs>
        <w:ind w:left="600" w:hanging="600"/>
      </w:pPr>
      <w:rPr>
        <w:rFonts w:hint="default"/>
        <w:b/>
      </w:rPr>
    </w:lvl>
    <w:lvl w:ilvl="1" w:tentative="0">
      <w:start w:val="0"/>
      <w:numFmt w:val="decimal"/>
      <w:lvlText w:val="%1.%2"/>
      <w:lvlJc w:val="left"/>
      <w:pPr>
        <w:tabs>
          <w:tab w:val="left" w:pos="600"/>
        </w:tabs>
        <w:ind w:left="600" w:hanging="600"/>
      </w:pPr>
      <w:rPr>
        <w:rFonts w:hint="default"/>
        <w:b/>
      </w:rPr>
    </w:lvl>
    <w:lvl w:ilvl="2" w:tentative="0">
      <w:start w:val="1"/>
      <w:numFmt w:val="decimal"/>
      <w:isLgl/>
      <w:lvlText w:val="%1.%2.%3"/>
      <w:lvlJc w:val="left"/>
      <w:pPr>
        <w:tabs>
          <w:tab w:val="left" w:pos="862"/>
        </w:tabs>
        <w:ind w:left="862" w:hanging="720"/>
      </w:pPr>
      <w:rPr>
        <w:rFonts w:hint="default" w:ascii="Times New Roman" w:hAnsi="Times New Roman" w:cs="Times New Roman"/>
        <w:b/>
        <w:sz w:val="24"/>
        <w:szCs w:val="24"/>
      </w:rPr>
    </w:lvl>
    <w:lvl w:ilvl="3" w:tentative="0">
      <w:start w:val="1"/>
      <w:numFmt w:val="decimal"/>
      <w:lvlText w:val="%1.%2.%3.%4"/>
      <w:lvlJc w:val="left"/>
      <w:pPr>
        <w:tabs>
          <w:tab w:val="left" w:pos="720"/>
        </w:tabs>
        <w:ind w:left="720" w:hanging="720"/>
      </w:pPr>
      <w:rPr>
        <w:rFonts w:hint="default"/>
        <w:b/>
      </w:rPr>
    </w:lvl>
    <w:lvl w:ilvl="4" w:tentative="0">
      <w:start w:val="1"/>
      <w:numFmt w:val="decimal"/>
      <w:lvlText w:val="%1.%2.%3.%4.%5"/>
      <w:lvlJc w:val="left"/>
      <w:pPr>
        <w:tabs>
          <w:tab w:val="left" w:pos="1080"/>
        </w:tabs>
        <w:ind w:left="1080" w:hanging="1080"/>
      </w:pPr>
      <w:rPr>
        <w:rFonts w:hint="default"/>
        <w:b/>
      </w:rPr>
    </w:lvl>
    <w:lvl w:ilvl="5" w:tentative="0">
      <w:start w:val="1"/>
      <w:numFmt w:val="decimal"/>
      <w:lvlText w:val="%1.%2.%3.%4.%5.%6"/>
      <w:lvlJc w:val="left"/>
      <w:pPr>
        <w:tabs>
          <w:tab w:val="left" w:pos="1080"/>
        </w:tabs>
        <w:ind w:left="1080" w:hanging="1080"/>
      </w:pPr>
      <w:rPr>
        <w:rFonts w:hint="default"/>
        <w:b/>
      </w:rPr>
    </w:lvl>
    <w:lvl w:ilvl="6" w:tentative="0">
      <w:start w:val="1"/>
      <w:numFmt w:val="decimal"/>
      <w:lvlText w:val="%1.%2.%3.%4.%5.%6.%7"/>
      <w:lvlJc w:val="left"/>
      <w:pPr>
        <w:tabs>
          <w:tab w:val="left" w:pos="1440"/>
        </w:tabs>
        <w:ind w:left="1440" w:hanging="1440"/>
      </w:pPr>
      <w:rPr>
        <w:rFonts w:hint="default"/>
        <w:b/>
      </w:rPr>
    </w:lvl>
    <w:lvl w:ilvl="7" w:tentative="0">
      <w:start w:val="1"/>
      <w:numFmt w:val="decimal"/>
      <w:lvlText w:val="%1.%2.%3.%4.%5.%6.%7.%8"/>
      <w:lvlJc w:val="left"/>
      <w:pPr>
        <w:tabs>
          <w:tab w:val="left" w:pos="1440"/>
        </w:tabs>
        <w:ind w:left="1440" w:hanging="1440"/>
      </w:pPr>
      <w:rPr>
        <w:rFonts w:hint="default"/>
        <w:b/>
      </w:rPr>
    </w:lvl>
    <w:lvl w:ilvl="8" w:tentative="0">
      <w:start w:val="1"/>
      <w:numFmt w:val="decimal"/>
      <w:lvlText w:val="%1.%2.%3.%4.%5.%6.%7.%8.%9"/>
      <w:lvlJc w:val="left"/>
      <w:pPr>
        <w:tabs>
          <w:tab w:val="left" w:pos="1800"/>
        </w:tabs>
        <w:ind w:left="1800" w:hanging="1800"/>
      </w:pPr>
      <w:rPr>
        <w:rFonts w:hint="default"/>
        <w:b/>
      </w:rPr>
    </w:lvl>
  </w:abstractNum>
  <w:abstractNum w:abstractNumId="65">
    <w:nsid w:val="7544732A"/>
    <w:multiLevelType w:val="multilevel"/>
    <w:tmpl w:val="7544732A"/>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66">
    <w:nsid w:val="7A8878A4"/>
    <w:multiLevelType w:val="multilevel"/>
    <w:tmpl w:val="7A8878A4"/>
    <w:lvl w:ilvl="0" w:tentative="0">
      <w:start w:val="1"/>
      <w:numFmt w:val="decimal"/>
      <w:lvlText w:val="%1"/>
      <w:lvlJc w:val="left"/>
      <w:pPr>
        <w:ind w:left="845" w:hanging="420"/>
      </w:pPr>
      <w:rPr>
        <w:rFonts w:hint="default"/>
        <w:sz w:val="24"/>
        <w:szCs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7">
    <w:nsid w:val="7B3F035C"/>
    <w:multiLevelType w:val="multilevel"/>
    <w:tmpl w:val="7B3F035C"/>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8">
    <w:nsid w:val="7B635164"/>
    <w:multiLevelType w:val="multilevel"/>
    <w:tmpl w:val="7B635164"/>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69">
    <w:nsid w:val="7BB935D9"/>
    <w:multiLevelType w:val="multilevel"/>
    <w:tmpl w:val="7BB935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0">
    <w:nsid w:val="7BD55E19"/>
    <w:multiLevelType w:val="multilevel"/>
    <w:tmpl w:val="7BD55E19"/>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71">
    <w:nsid w:val="7BEF5F6B"/>
    <w:multiLevelType w:val="multilevel"/>
    <w:tmpl w:val="7BEF5F6B"/>
    <w:lvl w:ilvl="0" w:tentative="0">
      <w:start w:val="1"/>
      <w:numFmt w:val="decimal"/>
      <w:lvlText w:val="%1"/>
      <w:lvlJc w:val="left"/>
      <w:pPr>
        <w:ind w:left="709" w:hanging="420"/>
      </w:pPr>
      <w:rPr>
        <w:rFonts w:hint="eastAsia"/>
      </w:rPr>
    </w:lvl>
    <w:lvl w:ilvl="1" w:tentative="0">
      <w:start w:val="0"/>
      <w:numFmt w:val="decimal"/>
      <w:isLgl/>
      <w:lvlText w:val="%1.%2"/>
      <w:lvlJc w:val="left"/>
      <w:pPr>
        <w:ind w:left="1009" w:hanging="720"/>
      </w:pPr>
      <w:rPr>
        <w:rFonts w:hint="default"/>
      </w:rPr>
    </w:lvl>
    <w:lvl w:ilvl="2" w:tentative="0">
      <w:start w:val="1"/>
      <w:numFmt w:val="decimal"/>
      <w:isLgl/>
      <w:lvlText w:val="%1.%2.%3"/>
      <w:lvlJc w:val="left"/>
      <w:pPr>
        <w:ind w:left="1009" w:hanging="720"/>
      </w:pPr>
      <w:rPr>
        <w:rFonts w:hint="default"/>
      </w:rPr>
    </w:lvl>
    <w:lvl w:ilvl="3" w:tentative="0">
      <w:start w:val="1"/>
      <w:numFmt w:val="decimal"/>
      <w:isLgl/>
      <w:lvlText w:val="%1.%2.%3.%4"/>
      <w:lvlJc w:val="left"/>
      <w:pPr>
        <w:ind w:left="1369" w:hanging="1080"/>
      </w:pPr>
      <w:rPr>
        <w:rFonts w:hint="default"/>
      </w:rPr>
    </w:lvl>
    <w:lvl w:ilvl="4" w:tentative="0">
      <w:start w:val="1"/>
      <w:numFmt w:val="decimal"/>
      <w:isLgl/>
      <w:lvlText w:val="%1.%2.%3.%4.%5"/>
      <w:lvlJc w:val="left"/>
      <w:pPr>
        <w:ind w:left="1729" w:hanging="1440"/>
      </w:pPr>
      <w:rPr>
        <w:rFonts w:hint="default"/>
      </w:rPr>
    </w:lvl>
    <w:lvl w:ilvl="5" w:tentative="0">
      <w:start w:val="1"/>
      <w:numFmt w:val="decimal"/>
      <w:isLgl/>
      <w:lvlText w:val="%1.%2.%3.%4.%5.%6"/>
      <w:lvlJc w:val="left"/>
      <w:pPr>
        <w:ind w:left="1729" w:hanging="1440"/>
      </w:pPr>
      <w:rPr>
        <w:rFonts w:hint="default"/>
      </w:rPr>
    </w:lvl>
    <w:lvl w:ilvl="6" w:tentative="0">
      <w:start w:val="1"/>
      <w:numFmt w:val="decimal"/>
      <w:isLgl/>
      <w:lvlText w:val="%1.%2.%3.%4.%5.%6.%7"/>
      <w:lvlJc w:val="left"/>
      <w:pPr>
        <w:ind w:left="2089" w:hanging="1800"/>
      </w:pPr>
      <w:rPr>
        <w:rFonts w:hint="default"/>
      </w:rPr>
    </w:lvl>
    <w:lvl w:ilvl="7" w:tentative="0">
      <w:start w:val="1"/>
      <w:numFmt w:val="decimal"/>
      <w:isLgl/>
      <w:lvlText w:val="%1.%2.%3.%4.%5.%6.%7.%8"/>
      <w:lvlJc w:val="left"/>
      <w:pPr>
        <w:ind w:left="2449" w:hanging="2160"/>
      </w:pPr>
      <w:rPr>
        <w:rFonts w:hint="default"/>
      </w:rPr>
    </w:lvl>
    <w:lvl w:ilvl="8" w:tentative="0">
      <w:start w:val="1"/>
      <w:numFmt w:val="decimal"/>
      <w:isLgl/>
      <w:lvlText w:val="%1.%2.%3.%4.%5.%6.%7.%8.%9"/>
      <w:lvlJc w:val="left"/>
      <w:pPr>
        <w:ind w:left="2449" w:hanging="2160"/>
      </w:pPr>
      <w:rPr>
        <w:rFonts w:hint="default"/>
      </w:rPr>
    </w:lvl>
  </w:abstractNum>
  <w:abstractNum w:abstractNumId="72">
    <w:nsid w:val="7DCE1875"/>
    <w:multiLevelType w:val="multilevel"/>
    <w:tmpl w:val="7DCE1875"/>
    <w:lvl w:ilvl="0" w:tentative="0">
      <w:start w:val="5"/>
      <w:numFmt w:val="decimal"/>
      <w:lvlText w:val="%1"/>
      <w:lvlJc w:val="left"/>
      <w:pPr>
        <w:ind w:left="425" w:hanging="425"/>
      </w:pPr>
      <w:rPr>
        <w:rFonts w:hint="default"/>
      </w:rPr>
    </w:lvl>
    <w:lvl w:ilvl="1" w:tentative="0">
      <w:start w:val="2"/>
      <w:numFmt w:val="decimal"/>
      <w:lvlText w:val="%1.%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73">
    <w:nsid w:val="7E764D68"/>
    <w:multiLevelType w:val="multilevel"/>
    <w:tmpl w:val="7E764D68"/>
    <w:lvl w:ilvl="0" w:tentative="0">
      <w:start w:val="1"/>
      <w:numFmt w:val="decimal"/>
      <w:lvlText w:val="%1"/>
      <w:lvlJc w:val="left"/>
      <w:pPr>
        <w:ind w:left="852" w:hanging="420"/>
      </w:pPr>
      <w:rPr>
        <w:rFonts w:hint="default"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EE15376"/>
    <w:multiLevelType w:val="multilevel"/>
    <w:tmpl w:val="7EE15376"/>
    <w:lvl w:ilvl="0" w:tentative="0">
      <w:start w:val="1"/>
      <w:numFmt w:val="upperRoman"/>
      <w:pStyle w:val="2"/>
      <w:lvlText w:val="第 %1 条"/>
      <w:lvlJc w:val="left"/>
      <w:pPr>
        <w:tabs>
          <w:tab w:val="left" w:pos="1080"/>
        </w:tabs>
        <w:ind w:left="0" w:firstLine="0"/>
      </w:pPr>
    </w:lvl>
    <w:lvl w:ilvl="1" w:tentative="0">
      <w:start w:val="1"/>
      <w:numFmt w:val="decimalZero"/>
      <w:pStyle w:val="3"/>
      <w:isLgl/>
      <w:lvlText w:val="节 %1.%2"/>
      <w:lvlJc w:val="left"/>
      <w:pPr>
        <w:tabs>
          <w:tab w:val="left" w:pos="720"/>
        </w:tabs>
        <w:ind w:left="0" w:firstLine="0"/>
      </w:pPr>
    </w:lvl>
    <w:lvl w:ilvl="2" w:tentative="0">
      <w:start w:val="1"/>
      <w:numFmt w:val="lowerLetter"/>
      <w:pStyle w:val="4"/>
      <w:lvlText w:val="(%3)"/>
      <w:lvlJc w:val="left"/>
      <w:pPr>
        <w:tabs>
          <w:tab w:val="left" w:pos="720"/>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pStyle w:val="6"/>
      <w:lvlText w:val="（%5）"/>
      <w:lvlJc w:val="left"/>
      <w:pPr>
        <w:tabs>
          <w:tab w:val="left" w:pos="1008"/>
        </w:tabs>
        <w:ind w:left="1008" w:hanging="432"/>
      </w:pPr>
      <w:rPr>
        <w:rFonts w:hint="default"/>
      </w:rPr>
    </w:lvl>
    <w:lvl w:ilvl="5" w:tentative="0">
      <w:start w:val="1"/>
      <w:numFmt w:val="lowerLetter"/>
      <w:pStyle w:val="7"/>
      <w:lvlText w:val="%6)"/>
      <w:lvlJc w:val="left"/>
      <w:pPr>
        <w:tabs>
          <w:tab w:val="left" w:pos="1152"/>
        </w:tabs>
        <w:ind w:left="1152" w:hanging="432"/>
      </w:pPr>
    </w:lvl>
    <w:lvl w:ilvl="6" w:tentative="0">
      <w:start w:val="1"/>
      <w:numFmt w:val="lowerRoman"/>
      <w:pStyle w:val="9"/>
      <w:lvlText w:val="%7)"/>
      <w:lvlJc w:val="right"/>
      <w:pPr>
        <w:tabs>
          <w:tab w:val="left" w:pos="1296"/>
        </w:tabs>
        <w:ind w:left="1296" w:hanging="288"/>
      </w:pPr>
    </w:lvl>
    <w:lvl w:ilvl="7" w:tentative="0">
      <w:start w:val="1"/>
      <w:numFmt w:val="lowerLetter"/>
      <w:pStyle w:val="10"/>
      <w:lvlText w:val="%8."/>
      <w:lvlJc w:val="left"/>
      <w:pPr>
        <w:tabs>
          <w:tab w:val="left" w:pos="1440"/>
        </w:tabs>
        <w:ind w:left="1440" w:hanging="432"/>
      </w:pPr>
    </w:lvl>
    <w:lvl w:ilvl="8" w:tentative="0">
      <w:start w:val="1"/>
      <w:numFmt w:val="lowerRoman"/>
      <w:pStyle w:val="11"/>
      <w:lvlText w:val="%9."/>
      <w:lvlJc w:val="right"/>
      <w:pPr>
        <w:tabs>
          <w:tab w:val="left" w:pos="1584"/>
        </w:tabs>
        <w:ind w:left="1584" w:hanging="144"/>
      </w:pPr>
    </w:lvl>
  </w:abstractNum>
  <w:num w:numId="1">
    <w:abstractNumId w:val="74"/>
  </w:num>
  <w:num w:numId="2">
    <w:abstractNumId w:val="0"/>
  </w:num>
  <w:num w:numId="3">
    <w:abstractNumId w:val="28"/>
  </w:num>
  <w:num w:numId="4">
    <w:abstractNumId w:val="27"/>
  </w:num>
  <w:num w:numId="5">
    <w:abstractNumId w:val="38"/>
  </w:num>
  <w:num w:numId="6">
    <w:abstractNumId w:val="10"/>
  </w:num>
  <w:num w:numId="7">
    <w:abstractNumId w:val="67"/>
  </w:num>
  <w:num w:numId="8">
    <w:abstractNumId w:val="48"/>
  </w:num>
  <w:num w:numId="9">
    <w:abstractNumId w:val="13"/>
  </w:num>
  <w:num w:numId="10">
    <w:abstractNumId w:val="68"/>
  </w:num>
  <w:num w:numId="11">
    <w:abstractNumId w:val="53"/>
  </w:num>
  <w:num w:numId="12">
    <w:abstractNumId w:val="24"/>
  </w:num>
  <w:num w:numId="13">
    <w:abstractNumId w:val="46"/>
  </w:num>
  <w:num w:numId="14">
    <w:abstractNumId w:val="17"/>
  </w:num>
  <w:num w:numId="15">
    <w:abstractNumId w:val="12"/>
  </w:num>
  <w:num w:numId="16">
    <w:abstractNumId w:val="23"/>
  </w:num>
  <w:num w:numId="17">
    <w:abstractNumId w:val="14"/>
  </w:num>
  <w:num w:numId="18">
    <w:abstractNumId w:val="56"/>
  </w:num>
  <w:num w:numId="19">
    <w:abstractNumId w:val="55"/>
  </w:num>
  <w:num w:numId="20">
    <w:abstractNumId w:val="57"/>
  </w:num>
  <w:num w:numId="21">
    <w:abstractNumId w:val="19"/>
  </w:num>
  <w:num w:numId="22">
    <w:abstractNumId w:val="49"/>
  </w:num>
  <w:num w:numId="23">
    <w:abstractNumId w:val="11"/>
  </w:num>
  <w:num w:numId="24">
    <w:abstractNumId w:val="50"/>
  </w:num>
  <w:num w:numId="25">
    <w:abstractNumId w:val="60"/>
  </w:num>
  <w:num w:numId="26">
    <w:abstractNumId w:val="8"/>
  </w:num>
  <w:num w:numId="27">
    <w:abstractNumId w:val="35"/>
  </w:num>
  <w:num w:numId="28">
    <w:abstractNumId w:val="45"/>
  </w:num>
  <w:num w:numId="29">
    <w:abstractNumId w:val="71"/>
  </w:num>
  <w:num w:numId="30">
    <w:abstractNumId w:val="65"/>
  </w:num>
  <w:num w:numId="31">
    <w:abstractNumId w:val="29"/>
  </w:num>
  <w:num w:numId="32">
    <w:abstractNumId w:val="30"/>
  </w:num>
  <w:num w:numId="33">
    <w:abstractNumId w:val="73"/>
  </w:num>
  <w:num w:numId="34">
    <w:abstractNumId w:val="6"/>
  </w:num>
  <w:num w:numId="35">
    <w:abstractNumId w:val="3"/>
  </w:num>
  <w:num w:numId="36">
    <w:abstractNumId w:val="36"/>
  </w:num>
  <w:num w:numId="37">
    <w:abstractNumId w:val="47"/>
  </w:num>
  <w:num w:numId="38">
    <w:abstractNumId w:val="52"/>
  </w:num>
  <w:num w:numId="39">
    <w:abstractNumId w:val="42"/>
  </w:num>
  <w:num w:numId="40">
    <w:abstractNumId w:val="43"/>
  </w:num>
  <w:num w:numId="41">
    <w:abstractNumId w:val="66"/>
  </w:num>
  <w:num w:numId="42">
    <w:abstractNumId w:val="33"/>
  </w:num>
  <w:num w:numId="43">
    <w:abstractNumId w:val="26"/>
  </w:num>
  <w:num w:numId="44">
    <w:abstractNumId w:val="69"/>
  </w:num>
  <w:num w:numId="45">
    <w:abstractNumId w:val="16"/>
  </w:num>
  <w:num w:numId="46">
    <w:abstractNumId w:val="2"/>
  </w:num>
  <w:num w:numId="47">
    <w:abstractNumId w:val="72"/>
  </w:num>
  <w:num w:numId="48">
    <w:abstractNumId w:val="40"/>
  </w:num>
  <w:num w:numId="49">
    <w:abstractNumId w:val="32"/>
  </w:num>
  <w:num w:numId="50">
    <w:abstractNumId w:val="20"/>
  </w:num>
  <w:num w:numId="51">
    <w:abstractNumId w:val="18"/>
  </w:num>
  <w:num w:numId="52">
    <w:abstractNumId w:val="44"/>
  </w:num>
  <w:num w:numId="53">
    <w:abstractNumId w:val="58"/>
  </w:num>
  <w:num w:numId="54">
    <w:abstractNumId w:val="4"/>
  </w:num>
  <w:num w:numId="55">
    <w:abstractNumId w:val="22"/>
  </w:num>
  <w:num w:numId="56">
    <w:abstractNumId w:val="34"/>
  </w:num>
  <w:num w:numId="57">
    <w:abstractNumId w:val="61"/>
  </w:num>
  <w:num w:numId="58">
    <w:abstractNumId w:val="70"/>
  </w:num>
  <w:num w:numId="59">
    <w:abstractNumId w:val="1"/>
  </w:num>
  <w:num w:numId="60">
    <w:abstractNumId w:val="9"/>
  </w:num>
  <w:num w:numId="61">
    <w:abstractNumId w:val="21"/>
  </w:num>
  <w:num w:numId="62">
    <w:abstractNumId w:val="25"/>
  </w:num>
  <w:num w:numId="63">
    <w:abstractNumId w:val="62"/>
  </w:num>
  <w:num w:numId="64">
    <w:abstractNumId w:val="59"/>
  </w:num>
  <w:num w:numId="65">
    <w:abstractNumId w:val="5"/>
  </w:num>
  <w:num w:numId="66">
    <w:abstractNumId w:val="54"/>
  </w:num>
  <w:num w:numId="67">
    <w:abstractNumId w:val="37"/>
  </w:num>
  <w:num w:numId="68">
    <w:abstractNumId w:val="7"/>
  </w:num>
  <w:num w:numId="69">
    <w:abstractNumId w:val="51"/>
  </w:num>
  <w:num w:numId="70">
    <w:abstractNumId w:val="39"/>
  </w:num>
  <w:num w:numId="71">
    <w:abstractNumId w:val="64"/>
  </w:num>
  <w:num w:numId="72">
    <w:abstractNumId w:val="15"/>
  </w:num>
  <w:num w:numId="73">
    <w:abstractNumId w:val="31"/>
  </w:num>
  <w:num w:numId="74">
    <w:abstractNumId w:val="63"/>
  </w:num>
  <w:num w:numId="75">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陈横">
    <w15:presenceInfo w15:providerId="None" w15:userId="黄陈横"/>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4450"/>
    <w:rsid w:val="000009E5"/>
    <w:rsid w:val="00001551"/>
    <w:rsid w:val="00001E01"/>
    <w:rsid w:val="000023F8"/>
    <w:rsid w:val="00002512"/>
    <w:rsid w:val="0000272A"/>
    <w:rsid w:val="00002843"/>
    <w:rsid w:val="0000319D"/>
    <w:rsid w:val="0000462B"/>
    <w:rsid w:val="00004B5E"/>
    <w:rsid w:val="00004E6E"/>
    <w:rsid w:val="00005B13"/>
    <w:rsid w:val="00006234"/>
    <w:rsid w:val="0000633B"/>
    <w:rsid w:val="000066D8"/>
    <w:rsid w:val="0000690F"/>
    <w:rsid w:val="00006BE4"/>
    <w:rsid w:val="000078C8"/>
    <w:rsid w:val="0000794C"/>
    <w:rsid w:val="000079D8"/>
    <w:rsid w:val="00007ACE"/>
    <w:rsid w:val="0001010D"/>
    <w:rsid w:val="000106F5"/>
    <w:rsid w:val="000107D2"/>
    <w:rsid w:val="00010A3F"/>
    <w:rsid w:val="00010F1F"/>
    <w:rsid w:val="0001117C"/>
    <w:rsid w:val="0001179F"/>
    <w:rsid w:val="000117F4"/>
    <w:rsid w:val="0001294A"/>
    <w:rsid w:val="00012DD9"/>
    <w:rsid w:val="00013162"/>
    <w:rsid w:val="000131A9"/>
    <w:rsid w:val="000133AA"/>
    <w:rsid w:val="0001354C"/>
    <w:rsid w:val="00013729"/>
    <w:rsid w:val="00013ACD"/>
    <w:rsid w:val="00014996"/>
    <w:rsid w:val="00014F0B"/>
    <w:rsid w:val="00014F1E"/>
    <w:rsid w:val="000157B0"/>
    <w:rsid w:val="000161E8"/>
    <w:rsid w:val="000161EC"/>
    <w:rsid w:val="00017C39"/>
    <w:rsid w:val="00020B60"/>
    <w:rsid w:val="0002203D"/>
    <w:rsid w:val="00022E73"/>
    <w:rsid w:val="00023896"/>
    <w:rsid w:val="00023A43"/>
    <w:rsid w:val="00024272"/>
    <w:rsid w:val="0002446C"/>
    <w:rsid w:val="0002459A"/>
    <w:rsid w:val="00025AE6"/>
    <w:rsid w:val="00026A92"/>
    <w:rsid w:val="00026D7F"/>
    <w:rsid w:val="00026F29"/>
    <w:rsid w:val="00027EBF"/>
    <w:rsid w:val="00030050"/>
    <w:rsid w:val="0003170C"/>
    <w:rsid w:val="00031AF0"/>
    <w:rsid w:val="00031B11"/>
    <w:rsid w:val="00031C48"/>
    <w:rsid w:val="00031CB0"/>
    <w:rsid w:val="00031EFC"/>
    <w:rsid w:val="000322E4"/>
    <w:rsid w:val="00032DB6"/>
    <w:rsid w:val="0003319D"/>
    <w:rsid w:val="000336A6"/>
    <w:rsid w:val="00033CDA"/>
    <w:rsid w:val="00033E7B"/>
    <w:rsid w:val="0003419F"/>
    <w:rsid w:val="00034313"/>
    <w:rsid w:val="00034D65"/>
    <w:rsid w:val="00035138"/>
    <w:rsid w:val="00035437"/>
    <w:rsid w:val="00035B5D"/>
    <w:rsid w:val="00035BB9"/>
    <w:rsid w:val="00036049"/>
    <w:rsid w:val="000364DC"/>
    <w:rsid w:val="00036AAB"/>
    <w:rsid w:val="00036C4B"/>
    <w:rsid w:val="00037AB2"/>
    <w:rsid w:val="00037D45"/>
    <w:rsid w:val="00040718"/>
    <w:rsid w:val="00040722"/>
    <w:rsid w:val="00040A04"/>
    <w:rsid w:val="00040EC6"/>
    <w:rsid w:val="00041755"/>
    <w:rsid w:val="00042B7E"/>
    <w:rsid w:val="0004308B"/>
    <w:rsid w:val="00043473"/>
    <w:rsid w:val="00043A9A"/>
    <w:rsid w:val="00043DE3"/>
    <w:rsid w:val="00044226"/>
    <w:rsid w:val="000442C2"/>
    <w:rsid w:val="00044F96"/>
    <w:rsid w:val="00045371"/>
    <w:rsid w:val="00045DCF"/>
    <w:rsid w:val="00047453"/>
    <w:rsid w:val="00047C03"/>
    <w:rsid w:val="00047D45"/>
    <w:rsid w:val="000504E3"/>
    <w:rsid w:val="00050840"/>
    <w:rsid w:val="00050B37"/>
    <w:rsid w:val="000516FC"/>
    <w:rsid w:val="00052271"/>
    <w:rsid w:val="000522CA"/>
    <w:rsid w:val="00052A92"/>
    <w:rsid w:val="000536D2"/>
    <w:rsid w:val="000543A6"/>
    <w:rsid w:val="00054427"/>
    <w:rsid w:val="000549DD"/>
    <w:rsid w:val="00056023"/>
    <w:rsid w:val="00056229"/>
    <w:rsid w:val="00057117"/>
    <w:rsid w:val="00057315"/>
    <w:rsid w:val="00057692"/>
    <w:rsid w:val="00057BFB"/>
    <w:rsid w:val="00057E4C"/>
    <w:rsid w:val="000604E7"/>
    <w:rsid w:val="00060684"/>
    <w:rsid w:val="00060F64"/>
    <w:rsid w:val="0006109A"/>
    <w:rsid w:val="00061496"/>
    <w:rsid w:val="000614E0"/>
    <w:rsid w:val="00061ACE"/>
    <w:rsid w:val="00062539"/>
    <w:rsid w:val="00062810"/>
    <w:rsid w:val="00062C05"/>
    <w:rsid w:val="00063729"/>
    <w:rsid w:val="00063CAC"/>
    <w:rsid w:val="0006464B"/>
    <w:rsid w:val="00064809"/>
    <w:rsid w:val="00064E1A"/>
    <w:rsid w:val="00066338"/>
    <w:rsid w:val="000664B1"/>
    <w:rsid w:val="00066CD6"/>
    <w:rsid w:val="00066D7F"/>
    <w:rsid w:val="00066F35"/>
    <w:rsid w:val="00070083"/>
    <w:rsid w:val="000702C4"/>
    <w:rsid w:val="000712DC"/>
    <w:rsid w:val="00072711"/>
    <w:rsid w:val="0007337C"/>
    <w:rsid w:val="000734A9"/>
    <w:rsid w:val="00074BFF"/>
    <w:rsid w:val="00074FAC"/>
    <w:rsid w:val="0007532A"/>
    <w:rsid w:val="00075DE0"/>
    <w:rsid w:val="00076059"/>
    <w:rsid w:val="00077171"/>
    <w:rsid w:val="0007736C"/>
    <w:rsid w:val="000776F8"/>
    <w:rsid w:val="000800CE"/>
    <w:rsid w:val="00080897"/>
    <w:rsid w:val="000808BE"/>
    <w:rsid w:val="00081242"/>
    <w:rsid w:val="00081754"/>
    <w:rsid w:val="0008238B"/>
    <w:rsid w:val="00082D56"/>
    <w:rsid w:val="00082DB2"/>
    <w:rsid w:val="000832E4"/>
    <w:rsid w:val="00083384"/>
    <w:rsid w:val="000838E2"/>
    <w:rsid w:val="00084688"/>
    <w:rsid w:val="00085686"/>
    <w:rsid w:val="0008591D"/>
    <w:rsid w:val="000861F3"/>
    <w:rsid w:val="00086333"/>
    <w:rsid w:val="00086443"/>
    <w:rsid w:val="00086521"/>
    <w:rsid w:val="00086548"/>
    <w:rsid w:val="0008745A"/>
    <w:rsid w:val="0008785A"/>
    <w:rsid w:val="000879DE"/>
    <w:rsid w:val="00087E0A"/>
    <w:rsid w:val="000900D5"/>
    <w:rsid w:val="0009013A"/>
    <w:rsid w:val="000903A9"/>
    <w:rsid w:val="000910E7"/>
    <w:rsid w:val="000911F3"/>
    <w:rsid w:val="0009140A"/>
    <w:rsid w:val="00092C6B"/>
    <w:rsid w:val="000930BD"/>
    <w:rsid w:val="00094641"/>
    <w:rsid w:val="000959F8"/>
    <w:rsid w:val="00096111"/>
    <w:rsid w:val="00096390"/>
    <w:rsid w:val="000966D0"/>
    <w:rsid w:val="00097ADB"/>
    <w:rsid w:val="000A043C"/>
    <w:rsid w:val="000A0AAF"/>
    <w:rsid w:val="000A0FDC"/>
    <w:rsid w:val="000A1AFD"/>
    <w:rsid w:val="000A1BAD"/>
    <w:rsid w:val="000A2164"/>
    <w:rsid w:val="000A2A18"/>
    <w:rsid w:val="000A30F5"/>
    <w:rsid w:val="000A3AC5"/>
    <w:rsid w:val="000A3FAC"/>
    <w:rsid w:val="000A40B9"/>
    <w:rsid w:val="000A4637"/>
    <w:rsid w:val="000A5379"/>
    <w:rsid w:val="000A582D"/>
    <w:rsid w:val="000A5EEA"/>
    <w:rsid w:val="000A6738"/>
    <w:rsid w:val="000A7104"/>
    <w:rsid w:val="000A7337"/>
    <w:rsid w:val="000A77A6"/>
    <w:rsid w:val="000A7978"/>
    <w:rsid w:val="000A7DA4"/>
    <w:rsid w:val="000A7DA8"/>
    <w:rsid w:val="000B0227"/>
    <w:rsid w:val="000B0C24"/>
    <w:rsid w:val="000B0FA5"/>
    <w:rsid w:val="000B11C6"/>
    <w:rsid w:val="000B14FA"/>
    <w:rsid w:val="000B19A2"/>
    <w:rsid w:val="000B2B7C"/>
    <w:rsid w:val="000B48DB"/>
    <w:rsid w:val="000B494E"/>
    <w:rsid w:val="000B5867"/>
    <w:rsid w:val="000B5E9A"/>
    <w:rsid w:val="000B5F79"/>
    <w:rsid w:val="000B6203"/>
    <w:rsid w:val="000B7595"/>
    <w:rsid w:val="000B78C8"/>
    <w:rsid w:val="000B7FD7"/>
    <w:rsid w:val="000B7FEB"/>
    <w:rsid w:val="000C0144"/>
    <w:rsid w:val="000C0385"/>
    <w:rsid w:val="000C1AAF"/>
    <w:rsid w:val="000C1E61"/>
    <w:rsid w:val="000C25C2"/>
    <w:rsid w:val="000C325E"/>
    <w:rsid w:val="000C3436"/>
    <w:rsid w:val="000C3445"/>
    <w:rsid w:val="000C38E9"/>
    <w:rsid w:val="000C3D91"/>
    <w:rsid w:val="000C478E"/>
    <w:rsid w:val="000C48E9"/>
    <w:rsid w:val="000C4CCD"/>
    <w:rsid w:val="000C5C45"/>
    <w:rsid w:val="000C60E1"/>
    <w:rsid w:val="000C6A72"/>
    <w:rsid w:val="000C6CA2"/>
    <w:rsid w:val="000C7073"/>
    <w:rsid w:val="000C7F6A"/>
    <w:rsid w:val="000D0111"/>
    <w:rsid w:val="000D0240"/>
    <w:rsid w:val="000D08F0"/>
    <w:rsid w:val="000D09A9"/>
    <w:rsid w:val="000D209F"/>
    <w:rsid w:val="000D2A89"/>
    <w:rsid w:val="000D3027"/>
    <w:rsid w:val="000D38BF"/>
    <w:rsid w:val="000D3F9F"/>
    <w:rsid w:val="000D4472"/>
    <w:rsid w:val="000D4A81"/>
    <w:rsid w:val="000D4C9F"/>
    <w:rsid w:val="000D5B7F"/>
    <w:rsid w:val="000D687B"/>
    <w:rsid w:val="000D6C5A"/>
    <w:rsid w:val="000E0133"/>
    <w:rsid w:val="000E0EFB"/>
    <w:rsid w:val="000E101B"/>
    <w:rsid w:val="000E1147"/>
    <w:rsid w:val="000E170C"/>
    <w:rsid w:val="000E221F"/>
    <w:rsid w:val="000E26AD"/>
    <w:rsid w:val="000E2800"/>
    <w:rsid w:val="000E3117"/>
    <w:rsid w:val="000E3336"/>
    <w:rsid w:val="000E3472"/>
    <w:rsid w:val="000E4629"/>
    <w:rsid w:val="000E4713"/>
    <w:rsid w:val="000E4E01"/>
    <w:rsid w:val="000E5AB1"/>
    <w:rsid w:val="000E5B23"/>
    <w:rsid w:val="000E64E7"/>
    <w:rsid w:val="000E6713"/>
    <w:rsid w:val="000E68FE"/>
    <w:rsid w:val="000E6C2C"/>
    <w:rsid w:val="000E6DE9"/>
    <w:rsid w:val="000E6E3B"/>
    <w:rsid w:val="000E7640"/>
    <w:rsid w:val="000E782A"/>
    <w:rsid w:val="000F0896"/>
    <w:rsid w:val="000F0CFE"/>
    <w:rsid w:val="000F112A"/>
    <w:rsid w:val="000F21FD"/>
    <w:rsid w:val="000F2383"/>
    <w:rsid w:val="000F24E0"/>
    <w:rsid w:val="000F296A"/>
    <w:rsid w:val="000F371A"/>
    <w:rsid w:val="000F3E12"/>
    <w:rsid w:val="000F4AD0"/>
    <w:rsid w:val="000F4CCA"/>
    <w:rsid w:val="000F54BC"/>
    <w:rsid w:val="000F585A"/>
    <w:rsid w:val="000F5A17"/>
    <w:rsid w:val="000F5BC3"/>
    <w:rsid w:val="000F5CF4"/>
    <w:rsid w:val="000F6130"/>
    <w:rsid w:val="000F653C"/>
    <w:rsid w:val="000F6569"/>
    <w:rsid w:val="000F697C"/>
    <w:rsid w:val="000F7CE1"/>
    <w:rsid w:val="000F7E60"/>
    <w:rsid w:val="00100829"/>
    <w:rsid w:val="00100DBB"/>
    <w:rsid w:val="00101201"/>
    <w:rsid w:val="00101F46"/>
    <w:rsid w:val="0010205C"/>
    <w:rsid w:val="00102636"/>
    <w:rsid w:val="00102640"/>
    <w:rsid w:val="00102A91"/>
    <w:rsid w:val="00104A25"/>
    <w:rsid w:val="00104DAB"/>
    <w:rsid w:val="001054DE"/>
    <w:rsid w:val="00105FA5"/>
    <w:rsid w:val="00105FD1"/>
    <w:rsid w:val="00106532"/>
    <w:rsid w:val="00106A96"/>
    <w:rsid w:val="00107C62"/>
    <w:rsid w:val="00107E20"/>
    <w:rsid w:val="00110684"/>
    <w:rsid w:val="00110792"/>
    <w:rsid w:val="001113E2"/>
    <w:rsid w:val="00111A80"/>
    <w:rsid w:val="001125E6"/>
    <w:rsid w:val="001137EA"/>
    <w:rsid w:val="0011389A"/>
    <w:rsid w:val="00113A2D"/>
    <w:rsid w:val="00113BA0"/>
    <w:rsid w:val="0011480D"/>
    <w:rsid w:val="00114F2E"/>
    <w:rsid w:val="001153DB"/>
    <w:rsid w:val="00116179"/>
    <w:rsid w:val="00117324"/>
    <w:rsid w:val="00117622"/>
    <w:rsid w:val="001177AB"/>
    <w:rsid w:val="00117BE2"/>
    <w:rsid w:val="0012030D"/>
    <w:rsid w:val="00120D4E"/>
    <w:rsid w:val="00121199"/>
    <w:rsid w:val="00121C7D"/>
    <w:rsid w:val="00122011"/>
    <w:rsid w:val="001226E0"/>
    <w:rsid w:val="00122BAB"/>
    <w:rsid w:val="00122E7B"/>
    <w:rsid w:val="0012314A"/>
    <w:rsid w:val="00123191"/>
    <w:rsid w:val="0012368A"/>
    <w:rsid w:val="00123A94"/>
    <w:rsid w:val="00123BDD"/>
    <w:rsid w:val="00124321"/>
    <w:rsid w:val="00124D8B"/>
    <w:rsid w:val="00125601"/>
    <w:rsid w:val="00125E0E"/>
    <w:rsid w:val="00125F2C"/>
    <w:rsid w:val="001265FD"/>
    <w:rsid w:val="00126D9A"/>
    <w:rsid w:val="001277D6"/>
    <w:rsid w:val="0012781B"/>
    <w:rsid w:val="00127AE3"/>
    <w:rsid w:val="00130E5A"/>
    <w:rsid w:val="0013106D"/>
    <w:rsid w:val="00131816"/>
    <w:rsid w:val="0013204B"/>
    <w:rsid w:val="001329CE"/>
    <w:rsid w:val="00132B05"/>
    <w:rsid w:val="00132BBF"/>
    <w:rsid w:val="00133890"/>
    <w:rsid w:val="00133C59"/>
    <w:rsid w:val="00134222"/>
    <w:rsid w:val="00134BFB"/>
    <w:rsid w:val="001353EF"/>
    <w:rsid w:val="00135EBC"/>
    <w:rsid w:val="00136C9E"/>
    <w:rsid w:val="00136F95"/>
    <w:rsid w:val="00137714"/>
    <w:rsid w:val="00137A8D"/>
    <w:rsid w:val="001402D4"/>
    <w:rsid w:val="0014038E"/>
    <w:rsid w:val="00140CC3"/>
    <w:rsid w:val="00141141"/>
    <w:rsid w:val="0014128C"/>
    <w:rsid w:val="001415D5"/>
    <w:rsid w:val="0014190A"/>
    <w:rsid w:val="001419FB"/>
    <w:rsid w:val="001424B5"/>
    <w:rsid w:val="00142A7F"/>
    <w:rsid w:val="00142AD7"/>
    <w:rsid w:val="00143D8C"/>
    <w:rsid w:val="001440C1"/>
    <w:rsid w:val="001446FA"/>
    <w:rsid w:val="00144979"/>
    <w:rsid w:val="00146F5B"/>
    <w:rsid w:val="001472D8"/>
    <w:rsid w:val="00147616"/>
    <w:rsid w:val="00147890"/>
    <w:rsid w:val="0014796A"/>
    <w:rsid w:val="001479DE"/>
    <w:rsid w:val="0015003B"/>
    <w:rsid w:val="00150F3C"/>
    <w:rsid w:val="00151036"/>
    <w:rsid w:val="00151479"/>
    <w:rsid w:val="00151F1D"/>
    <w:rsid w:val="0015266D"/>
    <w:rsid w:val="00152A08"/>
    <w:rsid w:val="00153FDC"/>
    <w:rsid w:val="00154587"/>
    <w:rsid w:val="00154ACB"/>
    <w:rsid w:val="00154E54"/>
    <w:rsid w:val="001552DF"/>
    <w:rsid w:val="00155360"/>
    <w:rsid w:val="0015549E"/>
    <w:rsid w:val="001561A2"/>
    <w:rsid w:val="001568E9"/>
    <w:rsid w:val="00157586"/>
    <w:rsid w:val="0015791B"/>
    <w:rsid w:val="00160391"/>
    <w:rsid w:val="0016039D"/>
    <w:rsid w:val="0016040A"/>
    <w:rsid w:val="0016079B"/>
    <w:rsid w:val="001607C5"/>
    <w:rsid w:val="00160EC3"/>
    <w:rsid w:val="00161A4C"/>
    <w:rsid w:val="00161A76"/>
    <w:rsid w:val="00161BD0"/>
    <w:rsid w:val="00161F92"/>
    <w:rsid w:val="001621CA"/>
    <w:rsid w:val="00162323"/>
    <w:rsid w:val="0016249B"/>
    <w:rsid w:val="001626B3"/>
    <w:rsid w:val="00163010"/>
    <w:rsid w:val="00163067"/>
    <w:rsid w:val="0016310F"/>
    <w:rsid w:val="001633B6"/>
    <w:rsid w:val="00163533"/>
    <w:rsid w:val="001640EA"/>
    <w:rsid w:val="001642CA"/>
    <w:rsid w:val="001644AF"/>
    <w:rsid w:val="00164752"/>
    <w:rsid w:val="001647FD"/>
    <w:rsid w:val="0016553B"/>
    <w:rsid w:val="0016589C"/>
    <w:rsid w:val="001659F5"/>
    <w:rsid w:val="001662B6"/>
    <w:rsid w:val="0016696A"/>
    <w:rsid w:val="00166971"/>
    <w:rsid w:val="001669D9"/>
    <w:rsid w:val="00166A94"/>
    <w:rsid w:val="00166DCB"/>
    <w:rsid w:val="001674A7"/>
    <w:rsid w:val="00167624"/>
    <w:rsid w:val="00167BDB"/>
    <w:rsid w:val="00167CCB"/>
    <w:rsid w:val="00167E7B"/>
    <w:rsid w:val="00170210"/>
    <w:rsid w:val="0017023B"/>
    <w:rsid w:val="001703FF"/>
    <w:rsid w:val="00170933"/>
    <w:rsid w:val="0017097C"/>
    <w:rsid w:val="00171A37"/>
    <w:rsid w:val="00171F3B"/>
    <w:rsid w:val="00172155"/>
    <w:rsid w:val="0017218B"/>
    <w:rsid w:val="00172B52"/>
    <w:rsid w:val="00172D1F"/>
    <w:rsid w:val="0017332C"/>
    <w:rsid w:val="0017364B"/>
    <w:rsid w:val="00173BB0"/>
    <w:rsid w:val="00173CA2"/>
    <w:rsid w:val="001746AA"/>
    <w:rsid w:val="00174EFB"/>
    <w:rsid w:val="001758CD"/>
    <w:rsid w:val="00175C51"/>
    <w:rsid w:val="001776FA"/>
    <w:rsid w:val="00177C81"/>
    <w:rsid w:val="00177DFE"/>
    <w:rsid w:val="00180097"/>
    <w:rsid w:val="00180248"/>
    <w:rsid w:val="00180316"/>
    <w:rsid w:val="00180BDF"/>
    <w:rsid w:val="00181141"/>
    <w:rsid w:val="001811D7"/>
    <w:rsid w:val="00181463"/>
    <w:rsid w:val="001825CE"/>
    <w:rsid w:val="001834B9"/>
    <w:rsid w:val="00183E0F"/>
    <w:rsid w:val="00183FBC"/>
    <w:rsid w:val="00184104"/>
    <w:rsid w:val="00184603"/>
    <w:rsid w:val="00184F57"/>
    <w:rsid w:val="0018588D"/>
    <w:rsid w:val="00185A42"/>
    <w:rsid w:val="00185CE2"/>
    <w:rsid w:val="0018663B"/>
    <w:rsid w:val="0018671D"/>
    <w:rsid w:val="00186811"/>
    <w:rsid w:val="0018713C"/>
    <w:rsid w:val="001872A2"/>
    <w:rsid w:val="001904D6"/>
    <w:rsid w:val="001914B2"/>
    <w:rsid w:val="00191C48"/>
    <w:rsid w:val="00191FDC"/>
    <w:rsid w:val="00192F81"/>
    <w:rsid w:val="00193012"/>
    <w:rsid w:val="001941E6"/>
    <w:rsid w:val="001943B6"/>
    <w:rsid w:val="00194438"/>
    <w:rsid w:val="0019472B"/>
    <w:rsid w:val="00194A5F"/>
    <w:rsid w:val="0019534E"/>
    <w:rsid w:val="001956F0"/>
    <w:rsid w:val="00195F63"/>
    <w:rsid w:val="00196E01"/>
    <w:rsid w:val="00197157"/>
    <w:rsid w:val="00197202"/>
    <w:rsid w:val="00197489"/>
    <w:rsid w:val="001974FE"/>
    <w:rsid w:val="00197AC6"/>
    <w:rsid w:val="00197E88"/>
    <w:rsid w:val="001A0A5E"/>
    <w:rsid w:val="001A0C11"/>
    <w:rsid w:val="001A0CCD"/>
    <w:rsid w:val="001A0D04"/>
    <w:rsid w:val="001A185A"/>
    <w:rsid w:val="001A20AE"/>
    <w:rsid w:val="001A2DF0"/>
    <w:rsid w:val="001A4647"/>
    <w:rsid w:val="001A4A80"/>
    <w:rsid w:val="001A4F46"/>
    <w:rsid w:val="001A520C"/>
    <w:rsid w:val="001A7613"/>
    <w:rsid w:val="001B0300"/>
    <w:rsid w:val="001B0442"/>
    <w:rsid w:val="001B04FB"/>
    <w:rsid w:val="001B0A3E"/>
    <w:rsid w:val="001B0E39"/>
    <w:rsid w:val="001B13E3"/>
    <w:rsid w:val="001B1BDD"/>
    <w:rsid w:val="001B1E11"/>
    <w:rsid w:val="001B280C"/>
    <w:rsid w:val="001B3F4F"/>
    <w:rsid w:val="001B4472"/>
    <w:rsid w:val="001B4921"/>
    <w:rsid w:val="001B4BD0"/>
    <w:rsid w:val="001B585E"/>
    <w:rsid w:val="001B5AC1"/>
    <w:rsid w:val="001B6317"/>
    <w:rsid w:val="001B6646"/>
    <w:rsid w:val="001B67F9"/>
    <w:rsid w:val="001B6C40"/>
    <w:rsid w:val="001B702D"/>
    <w:rsid w:val="001C0010"/>
    <w:rsid w:val="001C065A"/>
    <w:rsid w:val="001C0A42"/>
    <w:rsid w:val="001C16F1"/>
    <w:rsid w:val="001C1836"/>
    <w:rsid w:val="001C1966"/>
    <w:rsid w:val="001C1C76"/>
    <w:rsid w:val="001C20F8"/>
    <w:rsid w:val="001C312C"/>
    <w:rsid w:val="001C3304"/>
    <w:rsid w:val="001C348D"/>
    <w:rsid w:val="001C3705"/>
    <w:rsid w:val="001C376D"/>
    <w:rsid w:val="001C37FF"/>
    <w:rsid w:val="001C386A"/>
    <w:rsid w:val="001C4539"/>
    <w:rsid w:val="001C546E"/>
    <w:rsid w:val="001C5819"/>
    <w:rsid w:val="001C5B6B"/>
    <w:rsid w:val="001C7598"/>
    <w:rsid w:val="001C75FB"/>
    <w:rsid w:val="001C778D"/>
    <w:rsid w:val="001D01DB"/>
    <w:rsid w:val="001D0394"/>
    <w:rsid w:val="001D0614"/>
    <w:rsid w:val="001D0C51"/>
    <w:rsid w:val="001D0D17"/>
    <w:rsid w:val="001D2F5B"/>
    <w:rsid w:val="001D31BE"/>
    <w:rsid w:val="001D374F"/>
    <w:rsid w:val="001D37D2"/>
    <w:rsid w:val="001D3A31"/>
    <w:rsid w:val="001D5568"/>
    <w:rsid w:val="001D6771"/>
    <w:rsid w:val="001D69E5"/>
    <w:rsid w:val="001D6F50"/>
    <w:rsid w:val="001D708E"/>
    <w:rsid w:val="001D72B8"/>
    <w:rsid w:val="001D7363"/>
    <w:rsid w:val="001D7773"/>
    <w:rsid w:val="001E01EA"/>
    <w:rsid w:val="001E0327"/>
    <w:rsid w:val="001E0BA1"/>
    <w:rsid w:val="001E153B"/>
    <w:rsid w:val="001E15A0"/>
    <w:rsid w:val="001E1C6D"/>
    <w:rsid w:val="001E2D2A"/>
    <w:rsid w:val="001E34DE"/>
    <w:rsid w:val="001E452B"/>
    <w:rsid w:val="001E467F"/>
    <w:rsid w:val="001E5384"/>
    <w:rsid w:val="001E5546"/>
    <w:rsid w:val="001E770F"/>
    <w:rsid w:val="001F0770"/>
    <w:rsid w:val="001F0C16"/>
    <w:rsid w:val="001F1202"/>
    <w:rsid w:val="001F1843"/>
    <w:rsid w:val="001F1F04"/>
    <w:rsid w:val="001F1FD4"/>
    <w:rsid w:val="001F23BD"/>
    <w:rsid w:val="001F2DDB"/>
    <w:rsid w:val="001F2EB7"/>
    <w:rsid w:val="001F34A4"/>
    <w:rsid w:val="001F35F8"/>
    <w:rsid w:val="001F373F"/>
    <w:rsid w:val="001F38FF"/>
    <w:rsid w:val="001F3E0A"/>
    <w:rsid w:val="001F406B"/>
    <w:rsid w:val="001F5681"/>
    <w:rsid w:val="001F5A0A"/>
    <w:rsid w:val="001F67B6"/>
    <w:rsid w:val="001F6EA3"/>
    <w:rsid w:val="001F6F1E"/>
    <w:rsid w:val="001F706D"/>
    <w:rsid w:val="0020053E"/>
    <w:rsid w:val="00200B38"/>
    <w:rsid w:val="002013A4"/>
    <w:rsid w:val="002016CD"/>
    <w:rsid w:val="002020C1"/>
    <w:rsid w:val="0020279A"/>
    <w:rsid w:val="00202BDE"/>
    <w:rsid w:val="00202C97"/>
    <w:rsid w:val="00203328"/>
    <w:rsid w:val="00203AB9"/>
    <w:rsid w:val="0020407F"/>
    <w:rsid w:val="002041EA"/>
    <w:rsid w:val="00204B16"/>
    <w:rsid w:val="0020578C"/>
    <w:rsid w:val="00205DCE"/>
    <w:rsid w:val="00207B25"/>
    <w:rsid w:val="002103C7"/>
    <w:rsid w:val="00210C79"/>
    <w:rsid w:val="002114C6"/>
    <w:rsid w:val="00211D9C"/>
    <w:rsid w:val="00212903"/>
    <w:rsid w:val="00212AB1"/>
    <w:rsid w:val="00213249"/>
    <w:rsid w:val="002143F6"/>
    <w:rsid w:val="00214F0D"/>
    <w:rsid w:val="002156D8"/>
    <w:rsid w:val="00215882"/>
    <w:rsid w:val="002165F3"/>
    <w:rsid w:val="00217795"/>
    <w:rsid w:val="0021781D"/>
    <w:rsid w:val="002200D3"/>
    <w:rsid w:val="00220913"/>
    <w:rsid w:val="00220E16"/>
    <w:rsid w:val="00220F0A"/>
    <w:rsid w:val="002220C3"/>
    <w:rsid w:val="002246F9"/>
    <w:rsid w:val="00224DC9"/>
    <w:rsid w:val="002255FD"/>
    <w:rsid w:val="00225CD1"/>
    <w:rsid w:val="002260AA"/>
    <w:rsid w:val="00226F7D"/>
    <w:rsid w:val="00227BAB"/>
    <w:rsid w:val="00231B62"/>
    <w:rsid w:val="00231F7F"/>
    <w:rsid w:val="00231F8F"/>
    <w:rsid w:val="002321BE"/>
    <w:rsid w:val="002325F1"/>
    <w:rsid w:val="002325FD"/>
    <w:rsid w:val="00233009"/>
    <w:rsid w:val="002333A6"/>
    <w:rsid w:val="00233935"/>
    <w:rsid w:val="00233EC6"/>
    <w:rsid w:val="002346DC"/>
    <w:rsid w:val="00234781"/>
    <w:rsid w:val="00234D9D"/>
    <w:rsid w:val="00234ED4"/>
    <w:rsid w:val="00235043"/>
    <w:rsid w:val="0023537A"/>
    <w:rsid w:val="00235596"/>
    <w:rsid w:val="00235650"/>
    <w:rsid w:val="00236236"/>
    <w:rsid w:val="0023668A"/>
    <w:rsid w:val="00236DE8"/>
    <w:rsid w:val="00237008"/>
    <w:rsid w:val="00237A23"/>
    <w:rsid w:val="00237AFB"/>
    <w:rsid w:val="00237D27"/>
    <w:rsid w:val="00240523"/>
    <w:rsid w:val="00240D8D"/>
    <w:rsid w:val="00240FFE"/>
    <w:rsid w:val="00241128"/>
    <w:rsid w:val="00241BDE"/>
    <w:rsid w:val="00241C5F"/>
    <w:rsid w:val="00242AB7"/>
    <w:rsid w:val="00242AC3"/>
    <w:rsid w:val="00242DFD"/>
    <w:rsid w:val="00243145"/>
    <w:rsid w:val="0024326F"/>
    <w:rsid w:val="00243C66"/>
    <w:rsid w:val="00244437"/>
    <w:rsid w:val="0024458C"/>
    <w:rsid w:val="00244D8E"/>
    <w:rsid w:val="00245700"/>
    <w:rsid w:val="00245B5C"/>
    <w:rsid w:val="0024616E"/>
    <w:rsid w:val="00246D03"/>
    <w:rsid w:val="0024750E"/>
    <w:rsid w:val="002478DC"/>
    <w:rsid w:val="00247B30"/>
    <w:rsid w:val="00247EAF"/>
    <w:rsid w:val="0025095A"/>
    <w:rsid w:val="00250A72"/>
    <w:rsid w:val="00250AF8"/>
    <w:rsid w:val="00250D5C"/>
    <w:rsid w:val="0025136D"/>
    <w:rsid w:val="0025139D"/>
    <w:rsid w:val="00251947"/>
    <w:rsid w:val="00251BCE"/>
    <w:rsid w:val="002521DD"/>
    <w:rsid w:val="002521DE"/>
    <w:rsid w:val="002523E3"/>
    <w:rsid w:val="002549B4"/>
    <w:rsid w:val="00254BA7"/>
    <w:rsid w:val="00255302"/>
    <w:rsid w:val="002553EC"/>
    <w:rsid w:val="0025545F"/>
    <w:rsid w:val="00255785"/>
    <w:rsid w:val="00255B6E"/>
    <w:rsid w:val="00256016"/>
    <w:rsid w:val="002560FC"/>
    <w:rsid w:val="00256D1E"/>
    <w:rsid w:val="00256DFB"/>
    <w:rsid w:val="002570BC"/>
    <w:rsid w:val="002600E2"/>
    <w:rsid w:val="0026059B"/>
    <w:rsid w:val="00260A82"/>
    <w:rsid w:val="0026200C"/>
    <w:rsid w:val="002621CE"/>
    <w:rsid w:val="002621D3"/>
    <w:rsid w:val="0026226E"/>
    <w:rsid w:val="00262341"/>
    <w:rsid w:val="002629F0"/>
    <w:rsid w:val="00262AED"/>
    <w:rsid w:val="00262CC4"/>
    <w:rsid w:val="00262E9E"/>
    <w:rsid w:val="002632E7"/>
    <w:rsid w:val="00263C0D"/>
    <w:rsid w:val="00265915"/>
    <w:rsid w:val="00265E5F"/>
    <w:rsid w:val="00265E80"/>
    <w:rsid w:val="00266A70"/>
    <w:rsid w:val="0026730E"/>
    <w:rsid w:val="00267743"/>
    <w:rsid w:val="00267D66"/>
    <w:rsid w:val="0027011D"/>
    <w:rsid w:val="0027062E"/>
    <w:rsid w:val="00270F2C"/>
    <w:rsid w:val="00271247"/>
    <w:rsid w:val="00271541"/>
    <w:rsid w:val="002720A5"/>
    <w:rsid w:val="002728C5"/>
    <w:rsid w:val="00273344"/>
    <w:rsid w:val="002733CB"/>
    <w:rsid w:val="00273FB1"/>
    <w:rsid w:val="002745C5"/>
    <w:rsid w:val="00274E28"/>
    <w:rsid w:val="00275042"/>
    <w:rsid w:val="00276062"/>
    <w:rsid w:val="0027696F"/>
    <w:rsid w:val="00276D95"/>
    <w:rsid w:val="0027750D"/>
    <w:rsid w:val="00277E9F"/>
    <w:rsid w:val="002804D9"/>
    <w:rsid w:val="0028061F"/>
    <w:rsid w:val="00281C90"/>
    <w:rsid w:val="00281F0F"/>
    <w:rsid w:val="0028256A"/>
    <w:rsid w:val="002827BA"/>
    <w:rsid w:val="0028289A"/>
    <w:rsid w:val="0028296C"/>
    <w:rsid w:val="00283523"/>
    <w:rsid w:val="00283725"/>
    <w:rsid w:val="00283AFE"/>
    <w:rsid w:val="0028449A"/>
    <w:rsid w:val="0028488C"/>
    <w:rsid w:val="002849B3"/>
    <w:rsid w:val="002854E2"/>
    <w:rsid w:val="002857DA"/>
    <w:rsid w:val="00285891"/>
    <w:rsid w:val="0028605C"/>
    <w:rsid w:val="00286359"/>
    <w:rsid w:val="00286B82"/>
    <w:rsid w:val="00286C32"/>
    <w:rsid w:val="00286D80"/>
    <w:rsid w:val="0028730D"/>
    <w:rsid w:val="002876DB"/>
    <w:rsid w:val="0029023D"/>
    <w:rsid w:val="00290C40"/>
    <w:rsid w:val="00291A92"/>
    <w:rsid w:val="00291BBE"/>
    <w:rsid w:val="00292752"/>
    <w:rsid w:val="002929C8"/>
    <w:rsid w:val="00292A1D"/>
    <w:rsid w:val="00293392"/>
    <w:rsid w:val="002934E7"/>
    <w:rsid w:val="00293FC6"/>
    <w:rsid w:val="002941F7"/>
    <w:rsid w:val="00294328"/>
    <w:rsid w:val="0029458A"/>
    <w:rsid w:val="00295B82"/>
    <w:rsid w:val="00295CE6"/>
    <w:rsid w:val="00296015"/>
    <w:rsid w:val="002963E2"/>
    <w:rsid w:val="00296A6F"/>
    <w:rsid w:val="00296E91"/>
    <w:rsid w:val="00296F56"/>
    <w:rsid w:val="002A00B3"/>
    <w:rsid w:val="002A0589"/>
    <w:rsid w:val="002A0ACB"/>
    <w:rsid w:val="002A1BF2"/>
    <w:rsid w:val="002A1E85"/>
    <w:rsid w:val="002A206E"/>
    <w:rsid w:val="002A2345"/>
    <w:rsid w:val="002A2562"/>
    <w:rsid w:val="002A2688"/>
    <w:rsid w:val="002A2BCC"/>
    <w:rsid w:val="002A2DB8"/>
    <w:rsid w:val="002A34E4"/>
    <w:rsid w:val="002A37C6"/>
    <w:rsid w:val="002A389E"/>
    <w:rsid w:val="002A40B8"/>
    <w:rsid w:val="002A4B84"/>
    <w:rsid w:val="002A5611"/>
    <w:rsid w:val="002A5DB3"/>
    <w:rsid w:val="002A5FB9"/>
    <w:rsid w:val="002A69FA"/>
    <w:rsid w:val="002A6E7E"/>
    <w:rsid w:val="002A7B59"/>
    <w:rsid w:val="002A7C9A"/>
    <w:rsid w:val="002B067D"/>
    <w:rsid w:val="002B08A5"/>
    <w:rsid w:val="002B313E"/>
    <w:rsid w:val="002B3BA5"/>
    <w:rsid w:val="002B5387"/>
    <w:rsid w:val="002B6523"/>
    <w:rsid w:val="002B6864"/>
    <w:rsid w:val="002B7084"/>
    <w:rsid w:val="002B7925"/>
    <w:rsid w:val="002B79E6"/>
    <w:rsid w:val="002C093A"/>
    <w:rsid w:val="002C0B75"/>
    <w:rsid w:val="002C18C7"/>
    <w:rsid w:val="002C1E53"/>
    <w:rsid w:val="002C20D0"/>
    <w:rsid w:val="002C2519"/>
    <w:rsid w:val="002C2C73"/>
    <w:rsid w:val="002C2D93"/>
    <w:rsid w:val="002C316A"/>
    <w:rsid w:val="002C40B6"/>
    <w:rsid w:val="002C43C6"/>
    <w:rsid w:val="002C4D7A"/>
    <w:rsid w:val="002C584C"/>
    <w:rsid w:val="002C6117"/>
    <w:rsid w:val="002C67F0"/>
    <w:rsid w:val="002C6DAE"/>
    <w:rsid w:val="002C72A8"/>
    <w:rsid w:val="002C7400"/>
    <w:rsid w:val="002C7442"/>
    <w:rsid w:val="002D013F"/>
    <w:rsid w:val="002D0B4F"/>
    <w:rsid w:val="002D0C3D"/>
    <w:rsid w:val="002D0FE5"/>
    <w:rsid w:val="002D1246"/>
    <w:rsid w:val="002D2B1D"/>
    <w:rsid w:val="002D2C7B"/>
    <w:rsid w:val="002D3140"/>
    <w:rsid w:val="002D35DD"/>
    <w:rsid w:val="002D3B92"/>
    <w:rsid w:val="002D3D5B"/>
    <w:rsid w:val="002D3EE4"/>
    <w:rsid w:val="002D4039"/>
    <w:rsid w:val="002D42A1"/>
    <w:rsid w:val="002D4408"/>
    <w:rsid w:val="002D454F"/>
    <w:rsid w:val="002D6A26"/>
    <w:rsid w:val="002D755C"/>
    <w:rsid w:val="002D7BDC"/>
    <w:rsid w:val="002E02F5"/>
    <w:rsid w:val="002E0324"/>
    <w:rsid w:val="002E13EA"/>
    <w:rsid w:val="002E1509"/>
    <w:rsid w:val="002E1663"/>
    <w:rsid w:val="002E285E"/>
    <w:rsid w:val="002E2CC6"/>
    <w:rsid w:val="002E2CEC"/>
    <w:rsid w:val="002E3226"/>
    <w:rsid w:val="002E3722"/>
    <w:rsid w:val="002E3AE9"/>
    <w:rsid w:val="002E3F2A"/>
    <w:rsid w:val="002E40C2"/>
    <w:rsid w:val="002E4805"/>
    <w:rsid w:val="002E49DB"/>
    <w:rsid w:val="002E5156"/>
    <w:rsid w:val="002E529C"/>
    <w:rsid w:val="002E5A97"/>
    <w:rsid w:val="002E6F87"/>
    <w:rsid w:val="002E7252"/>
    <w:rsid w:val="002F059E"/>
    <w:rsid w:val="002F0694"/>
    <w:rsid w:val="002F088C"/>
    <w:rsid w:val="002F0A40"/>
    <w:rsid w:val="002F0D9C"/>
    <w:rsid w:val="002F11E7"/>
    <w:rsid w:val="002F1735"/>
    <w:rsid w:val="002F1C04"/>
    <w:rsid w:val="002F2529"/>
    <w:rsid w:val="002F3431"/>
    <w:rsid w:val="002F377C"/>
    <w:rsid w:val="002F3858"/>
    <w:rsid w:val="002F420D"/>
    <w:rsid w:val="002F4AEF"/>
    <w:rsid w:val="002F4B63"/>
    <w:rsid w:val="002F66BF"/>
    <w:rsid w:val="002F67B7"/>
    <w:rsid w:val="002F7152"/>
    <w:rsid w:val="00301DF6"/>
    <w:rsid w:val="00301F20"/>
    <w:rsid w:val="00301F7F"/>
    <w:rsid w:val="0030231B"/>
    <w:rsid w:val="0030266E"/>
    <w:rsid w:val="0030346D"/>
    <w:rsid w:val="00303513"/>
    <w:rsid w:val="003044E2"/>
    <w:rsid w:val="00304B98"/>
    <w:rsid w:val="00304F0D"/>
    <w:rsid w:val="00304FA1"/>
    <w:rsid w:val="00305FE2"/>
    <w:rsid w:val="00306458"/>
    <w:rsid w:val="0030645A"/>
    <w:rsid w:val="0030653A"/>
    <w:rsid w:val="00307538"/>
    <w:rsid w:val="0030779B"/>
    <w:rsid w:val="00307872"/>
    <w:rsid w:val="00307873"/>
    <w:rsid w:val="0030791B"/>
    <w:rsid w:val="003104DF"/>
    <w:rsid w:val="003105FF"/>
    <w:rsid w:val="00310B22"/>
    <w:rsid w:val="00311822"/>
    <w:rsid w:val="00311860"/>
    <w:rsid w:val="003121E8"/>
    <w:rsid w:val="00312902"/>
    <w:rsid w:val="00312D33"/>
    <w:rsid w:val="00312EB3"/>
    <w:rsid w:val="003133F5"/>
    <w:rsid w:val="00314017"/>
    <w:rsid w:val="00314B79"/>
    <w:rsid w:val="0031500C"/>
    <w:rsid w:val="00315EF5"/>
    <w:rsid w:val="003161E5"/>
    <w:rsid w:val="003161E9"/>
    <w:rsid w:val="003169BF"/>
    <w:rsid w:val="003171D7"/>
    <w:rsid w:val="00317B64"/>
    <w:rsid w:val="00317F8B"/>
    <w:rsid w:val="003208EF"/>
    <w:rsid w:val="00320B70"/>
    <w:rsid w:val="003214CB"/>
    <w:rsid w:val="00322942"/>
    <w:rsid w:val="00323375"/>
    <w:rsid w:val="00323651"/>
    <w:rsid w:val="00323CC2"/>
    <w:rsid w:val="00323E9D"/>
    <w:rsid w:val="00324037"/>
    <w:rsid w:val="0032418B"/>
    <w:rsid w:val="00325214"/>
    <w:rsid w:val="00325278"/>
    <w:rsid w:val="00325487"/>
    <w:rsid w:val="003258D7"/>
    <w:rsid w:val="00325BA3"/>
    <w:rsid w:val="00325E8D"/>
    <w:rsid w:val="00325F7F"/>
    <w:rsid w:val="003260FF"/>
    <w:rsid w:val="00326643"/>
    <w:rsid w:val="0032698F"/>
    <w:rsid w:val="00326B28"/>
    <w:rsid w:val="003303D8"/>
    <w:rsid w:val="00331554"/>
    <w:rsid w:val="0033250B"/>
    <w:rsid w:val="0033324F"/>
    <w:rsid w:val="00333981"/>
    <w:rsid w:val="003343AA"/>
    <w:rsid w:val="0033527A"/>
    <w:rsid w:val="0033540C"/>
    <w:rsid w:val="003362A4"/>
    <w:rsid w:val="00336384"/>
    <w:rsid w:val="00336C02"/>
    <w:rsid w:val="00337021"/>
    <w:rsid w:val="003370C2"/>
    <w:rsid w:val="0034021A"/>
    <w:rsid w:val="0034028A"/>
    <w:rsid w:val="00340331"/>
    <w:rsid w:val="00340F3A"/>
    <w:rsid w:val="003413A7"/>
    <w:rsid w:val="003415F9"/>
    <w:rsid w:val="003422FD"/>
    <w:rsid w:val="00342C0F"/>
    <w:rsid w:val="00342D73"/>
    <w:rsid w:val="00342F38"/>
    <w:rsid w:val="00342FAF"/>
    <w:rsid w:val="00343BC8"/>
    <w:rsid w:val="0034407F"/>
    <w:rsid w:val="0034436D"/>
    <w:rsid w:val="00345C49"/>
    <w:rsid w:val="00346AC9"/>
    <w:rsid w:val="00346F2C"/>
    <w:rsid w:val="00347367"/>
    <w:rsid w:val="003476FA"/>
    <w:rsid w:val="00347913"/>
    <w:rsid w:val="00347A09"/>
    <w:rsid w:val="00350229"/>
    <w:rsid w:val="003503CE"/>
    <w:rsid w:val="00350796"/>
    <w:rsid w:val="00350E0D"/>
    <w:rsid w:val="00352062"/>
    <w:rsid w:val="00352D20"/>
    <w:rsid w:val="003531A8"/>
    <w:rsid w:val="00353B88"/>
    <w:rsid w:val="00354875"/>
    <w:rsid w:val="00354D66"/>
    <w:rsid w:val="00355499"/>
    <w:rsid w:val="00355840"/>
    <w:rsid w:val="0035584F"/>
    <w:rsid w:val="00355B28"/>
    <w:rsid w:val="00355D85"/>
    <w:rsid w:val="003567EA"/>
    <w:rsid w:val="00356F07"/>
    <w:rsid w:val="003578E4"/>
    <w:rsid w:val="003601B6"/>
    <w:rsid w:val="00360550"/>
    <w:rsid w:val="00360C00"/>
    <w:rsid w:val="00360C96"/>
    <w:rsid w:val="00361236"/>
    <w:rsid w:val="00361B17"/>
    <w:rsid w:val="00361C1F"/>
    <w:rsid w:val="00362B52"/>
    <w:rsid w:val="00362D88"/>
    <w:rsid w:val="003632F2"/>
    <w:rsid w:val="00364A6A"/>
    <w:rsid w:val="0036601A"/>
    <w:rsid w:val="00366804"/>
    <w:rsid w:val="00366E72"/>
    <w:rsid w:val="0036722D"/>
    <w:rsid w:val="003672B8"/>
    <w:rsid w:val="00367B78"/>
    <w:rsid w:val="00367D59"/>
    <w:rsid w:val="00370428"/>
    <w:rsid w:val="00370513"/>
    <w:rsid w:val="00370A23"/>
    <w:rsid w:val="00370F8F"/>
    <w:rsid w:val="003711FF"/>
    <w:rsid w:val="00371E97"/>
    <w:rsid w:val="00371F14"/>
    <w:rsid w:val="00372EE3"/>
    <w:rsid w:val="00372F59"/>
    <w:rsid w:val="00373513"/>
    <w:rsid w:val="003739DD"/>
    <w:rsid w:val="00373DC0"/>
    <w:rsid w:val="00374400"/>
    <w:rsid w:val="00375429"/>
    <w:rsid w:val="00375A12"/>
    <w:rsid w:val="0037631A"/>
    <w:rsid w:val="003763ED"/>
    <w:rsid w:val="003777C5"/>
    <w:rsid w:val="003807F5"/>
    <w:rsid w:val="00380904"/>
    <w:rsid w:val="00380D35"/>
    <w:rsid w:val="0038108A"/>
    <w:rsid w:val="00381960"/>
    <w:rsid w:val="00381D30"/>
    <w:rsid w:val="003826CC"/>
    <w:rsid w:val="003828E3"/>
    <w:rsid w:val="00382F67"/>
    <w:rsid w:val="00383089"/>
    <w:rsid w:val="003840D7"/>
    <w:rsid w:val="00384205"/>
    <w:rsid w:val="00385311"/>
    <w:rsid w:val="0038554F"/>
    <w:rsid w:val="00385E71"/>
    <w:rsid w:val="00386A8A"/>
    <w:rsid w:val="00386BC6"/>
    <w:rsid w:val="00387211"/>
    <w:rsid w:val="00387AFC"/>
    <w:rsid w:val="00387BD3"/>
    <w:rsid w:val="00387F27"/>
    <w:rsid w:val="00387FC5"/>
    <w:rsid w:val="00391622"/>
    <w:rsid w:val="00391BE7"/>
    <w:rsid w:val="00391C35"/>
    <w:rsid w:val="00391CB2"/>
    <w:rsid w:val="00391CFA"/>
    <w:rsid w:val="003920DD"/>
    <w:rsid w:val="00392C7F"/>
    <w:rsid w:val="00393CC9"/>
    <w:rsid w:val="003943BC"/>
    <w:rsid w:val="00395A4E"/>
    <w:rsid w:val="00396009"/>
    <w:rsid w:val="00396276"/>
    <w:rsid w:val="0039674D"/>
    <w:rsid w:val="00396B19"/>
    <w:rsid w:val="00396DD6"/>
    <w:rsid w:val="003970FE"/>
    <w:rsid w:val="003971D6"/>
    <w:rsid w:val="00397200"/>
    <w:rsid w:val="003975C3"/>
    <w:rsid w:val="003978EF"/>
    <w:rsid w:val="00397C51"/>
    <w:rsid w:val="00397ED7"/>
    <w:rsid w:val="003A02F9"/>
    <w:rsid w:val="003A06E5"/>
    <w:rsid w:val="003A0725"/>
    <w:rsid w:val="003A0791"/>
    <w:rsid w:val="003A0B8D"/>
    <w:rsid w:val="003A1554"/>
    <w:rsid w:val="003A206B"/>
    <w:rsid w:val="003A24E3"/>
    <w:rsid w:val="003A2760"/>
    <w:rsid w:val="003A2E03"/>
    <w:rsid w:val="003A2FA1"/>
    <w:rsid w:val="003A3746"/>
    <w:rsid w:val="003A40D7"/>
    <w:rsid w:val="003A4313"/>
    <w:rsid w:val="003A448C"/>
    <w:rsid w:val="003A5167"/>
    <w:rsid w:val="003A553D"/>
    <w:rsid w:val="003A55BD"/>
    <w:rsid w:val="003A5D37"/>
    <w:rsid w:val="003A638B"/>
    <w:rsid w:val="003A63BE"/>
    <w:rsid w:val="003A7126"/>
    <w:rsid w:val="003A7347"/>
    <w:rsid w:val="003A79D8"/>
    <w:rsid w:val="003A7A76"/>
    <w:rsid w:val="003A7EBF"/>
    <w:rsid w:val="003B0BDD"/>
    <w:rsid w:val="003B0CFD"/>
    <w:rsid w:val="003B0EC4"/>
    <w:rsid w:val="003B0EC6"/>
    <w:rsid w:val="003B15D3"/>
    <w:rsid w:val="003B1851"/>
    <w:rsid w:val="003B41EE"/>
    <w:rsid w:val="003B46C8"/>
    <w:rsid w:val="003B54DD"/>
    <w:rsid w:val="003B557A"/>
    <w:rsid w:val="003B59C5"/>
    <w:rsid w:val="003B612A"/>
    <w:rsid w:val="003B6188"/>
    <w:rsid w:val="003B637A"/>
    <w:rsid w:val="003B66F7"/>
    <w:rsid w:val="003B6CBE"/>
    <w:rsid w:val="003B7EDF"/>
    <w:rsid w:val="003C0903"/>
    <w:rsid w:val="003C0AFF"/>
    <w:rsid w:val="003C0D63"/>
    <w:rsid w:val="003C1111"/>
    <w:rsid w:val="003C1725"/>
    <w:rsid w:val="003C1778"/>
    <w:rsid w:val="003C18D0"/>
    <w:rsid w:val="003C1933"/>
    <w:rsid w:val="003C30A7"/>
    <w:rsid w:val="003C311C"/>
    <w:rsid w:val="003C3407"/>
    <w:rsid w:val="003C34E6"/>
    <w:rsid w:val="003C3862"/>
    <w:rsid w:val="003C4419"/>
    <w:rsid w:val="003C455D"/>
    <w:rsid w:val="003C512F"/>
    <w:rsid w:val="003C5139"/>
    <w:rsid w:val="003C5228"/>
    <w:rsid w:val="003C543B"/>
    <w:rsid w:val="003C55E7"/>
    <w:rsid w:val="003C611F"/>
    <w:rsid w:val="003C6160"/>
    <w:rsid w:val="003C6ABF"/>
    <w:rsid w:val="003C6B27"/>
    <w:rsid w:val="003C783D"/>
    <w:rsid w:val="003C7A1B"/>
    <w:rsid w:val="003D02E6"/>
    <w:rsid w:val="003D0757"/>
    <w:rsid w:val="003D0794"/>
    <w:rsid w:val="003D1925"/>
    <w:rsid w:val="003D1A67"/>
    <w:rsid w:val="003D1E75"/>
    <w:rsid w:val="003D2081"/>
    <w:rsid w:val="003D225D"/>
    <w:rsid w:val="003D2960"/>
    <w:rsid w:val="003D3417"/>
    <w:rsid w:val="003D3638"/>
    <w:rsid w:val="003D4064"/>
    <w:rsid w:val="003D4407"/>
    <w:rsid w:val="003D465B"/>
    <w:rsid w:val="003D631D"/>
    <w:rsid w:val="003D6C59"/>
    <w:rsid w:val="003D757C"/>
    <w:rsid w:val="003E0997"/>
    <w:rsid w:val="003E0CD7"/>
    <w:rsid w:val="003E10BD"/>
    <w:rsid w:val="003E19FE"/>
    <w:rsid w:val="003E1D2B"/>
    <w:rsid w:val="003E284D"/>
    <w:rsid w:val="003E2AC7"/>
    <w:rsid w:val="003E2B0A"/>
    <w:rsid w:val="003E33F4"/>
    <w:rsid w:val="003E3856"/>
    <w:rsid w:val="003E3F6F"/>
    <w:rsid w:val="003E459A"/>
    <w:rsid w:val="003E4738"/>
    <w:rsid w:val="003E564C"/>
    <w:rsid w:val="003E5843"/>
    <w:rsid w:val="003E58E5"/>
    <w:rsid w:val="003E66C0"/>
    <w:rsid w:val="003F0237"/>
    <w:rsid w:val="003F044B"/>
    <w:rsid w:val="003F0DCB"/>
    <w:rsid w:val="003F1758"/>
    <w:rsid w:val="003F23DB"/>
    <w:rsid w:val="003F24E6"/>
    <w:rsid w:val="003F2E9C"/>
    <w:rsid w:val="003F3366"/>
    <w:rsid w:val="003F33CF"/>
    <w:rsid w:val="003F399B"/>
    <w:rsid w:val="003F5099"/>
    <w:rsid w:val="003F6A18"/>
    <w:rsid w:val="003F6FA4"/>
    <w:rsid w:val="00400057"/>
    <w:rsid w:val="0040009E"/>
    <w:rsid w:val="004000BF"/>
    <w:rsid w:val="00400138"/>
    <w:rsid w:val="00401112"/>
    <w:rsid w:val="004015AB"/>
    <w:rsid w:val="004025EE"/>
    <w:rsid w:val="00402607"/>
    <w:rsid w:val="00402A3D"/>
    <w:rsid w:val="00402CB7"/>
    <w:rsid w:val="00403C26"/>
    <w:rsid w:val="0040457C"/>
    <w:rsid w:val="00404DB5"/>
    <w:rsid w:val="00404F3A"/>
    <w:rsid w:val="00405103"/>
    <w:rsid w:val="00405572"/>
    <w:rsid w:val="0040585B"/>
    <w:rsid w:val="004069D5"/>
    <w:rsid w:val="00407AB8"/>
    <w:rsid w:val="00410AA1"/>
    <w:rsid w:val="00411258"/>
    <w:rsid w:val="004117B0"/>
    <w:rsid w:val="004120A1"/>
    <w:rsid w:val="00412F0D"/>
    <w:rsid w:val="004130B1"/>
    <w:rsid w:val="00414610"/>
    <w:rsid w:val="00414734"/>
    <w:rsid w:val="00414BB0"/>
    <w:rsid w:val="00415D8E"/>
    <w:rsid w:val="00416BCF"/>
    <w:rsid w:val="00416FF0"/>
    <w:rsid w:val="004171BB"/>
    <w:rsid w:val="004176DE"/>
    <w:rsid w:val="0041780B"/>
    <w:rsid w:val="004178E3"/>
    <w:rsid w:val="004178EB"/>
    <w:rsid w:val="004202F4"/>
    <w:rsid w:val="00420303"/>
    <w:rsid w:val="00420BE1"/>
    <w:rsid w:val="00421DBD"/>
    <w:rsid w:val="00422119"/>
    <w:rsid w:val="004221D3"/>
    <w:rsid w:val="004227DF"/>
    <w:rsid w:val="00422BB5"/>
    <w:rsid w:val="004239CD"/>
    <w:rsid w:val="00424376"/>
    <w:rsid w:val="00424404"/>
    <w:rsid w:val="004245DC"/>
    <w:rsid w:val="00425A5B"/>
    <w:rsid w:val="00425E60"/>
    <w:rsid w:val="00426BA2"/>
    <w:rsid w:val="00426BC7"/>
    <w:rsid w:val="004302A8"/>
    <w:rsid w:val="00430F9D"/>
    <w:rsid w:val="0043132C"/>
    <w:rsid w:val="00431569"/>
    <w:rsid w:val="00432A9C"/>
    <w:rsid w:val="00433F6D"/>
    <w:rsid w:val="00434104"/>
    <w:rsid w:val="004343A1"/>
    <w:rsid w:val="00434990"/>
    <w:rsid w:val="004350C4"/>
    <w:rsid w:val="004351DF"/>
    <w:rsid w:val="00435245"/>
    <w:rsid w:val="00435515"/>
    <w:rsid w:val="00436A4E"/>
    <w:rsid w:val="00436B70"/>
    <w:rsid w:val="004371CD"/>
    <w:rsid w:val="004374D0"/>
    <w:rsid w:val="00437F53"/>
    <w:rsid w:val="004400AE"/>
    <w:rsid w:val="004402A6"/>
    <w:rsid w:val="004405F0"/>
    <w:rsid w:val="00440B7E"/>
    <w:rsid w:val="0044133D"/>
    <w:rsid w:val="00441BC4"/>
    <w:rsid w:val="00441C67"/>
    <w:rsid w:val="00441F19"/>
    <w:rsid w:val="00443A91"/>
    <w:rsid w:val="0044429B"/>
    <w:rsid w:val="00444EB0"/>
    <w:rsid w:val="0044516B"/>
    <w:rsid w:val="00445324"/>
    <w:rsid w:val="004456CF"/>
    <w:rsid w:val="00446FB0"/>
    <w:rsid w:val="00447662"/>
    <w:rsid w:val="00447EE9"/>
    <w:rsid w:val="00450EBA"/>
    <w:rsid w:val="00451058"/>
    <w:rsid w:val="004512B1"/>
    <w:rsid w:val="00451C92"/>
    <w:rsid w:val="00452028"/>
    <w:rsid w:val="004528E8"/>
    <w:rsid w:val="00452E0B"/>
    <w:rsid w:val="004534C3"/>
    <w:rsid w:val="00453C6C"/>
    <w:rsid w:val="00454450"/>
    <w:rsid w:val="00454C98"/>
    <w:rsid w:val="00455A64"/>
    <w:rsid w:val="00455CAD"/>
    <w:rsid w:val="004562E6"/>
    <w:rsid w:val="00456F2E"/>
    <w:rsid w:val="00456F5F"/>
    <w:rsid w:val="0045730B"/>
    <w:rsid w:val="00457BF7"/>
    <w:rsid w:val="00457C50"/>
    <w:rsid w:val="004606D3"/>
    <w:rsid w:val="004610C8"/>
    <w:rsid w:val="00461388"/>
    <w:rsid w:val="00461456"/>
    <w:rsid w:val="004618D7"/>
    <w:rsid w:val="00462036"/>
    <w:rsid w:val="0046223E"/>
    <w:rsid w:val="00463C2B"/>
    <w:rsid w:val="00463E91"/>
    <w:rsid w:val="004642C7"/>
    <w:rsid w:val="00464F06"/>
    <w:rsid w:val="004651C7"/>
    <w:rsid w:val="004656CB"/>
    <w:rsid w:val="00465921"/>
    <w:rsid w:val="0046596B"/>
    <w:rsid w:val="00465CC7"/>
    <w:rsid w:val="0046620C"/>
    <w:rsid w:val="00466B69"/>
    <w:rsid w:val="00466FEC"/>
    <w:rsid w:val="00467645"/>
    <w:rsid w:val="00467BEC"/>
    <w:rsid w:val="00470212"/>
    <w:rsid w:val="004708B7"/>
    <w:rsid w:val="0047092D"/>
    <w:rsid w:val="00470AB7"/>
    <w:rsid w:val="00470E48"/>
    <w:rsid w:val="004714A7"/>
    <w:rsid w:val="0047179F"/>
    <w:rsid w:val="00471E6B"/>
    <w:rsid w:val="00472474"/>
    <w:rsid w:val="004728BA"/>
    <w:rsid w:val="00473242"/>
    <w:rsid w:val="004733CE"/>
    <w:rsid w:val="004738F6"/>
    <w:rsid w:val="00474124"/>
    <w:rsid w:val="00474407"/>
    <w:rsid w:val="004749C1"/>
    <w:rsid w:val="00475639"/>
    <w:rsid w:val="00475797"/>
    <w:rsid w:val="00475C43"/>
    <w:rsid w:val="00476D68"/>
    <w:rsid w:val="00476E97"/>
    <w:rsid w:val="0047733E"/>
    <w:rsid w:val="00480B8A"/>
    <w:rsid w:val="004812C5"/>
    <w:rsid w:val="004813C8"/>
    <w:rsid w:val="00481932"/>
    <w:rsid w:val="00481939"/>
    <w:rsid w:val="00481ADA"/>
    <w:rsid w:val="00482101"/>
    <w:rsid w:val="0048261A"/>
    <w:rsid w:val="00482864"/>
    <w:rsid w:val="004830AB"/>
    <w:rsid w:val="00483CFA"/>
    <w:rsid w:val="004842F7"/>
    <w:rsid w:val="00484B44"/>
    <w:rsid w:val="00484BE8"/>
    <w:rsid w:val="00484D52"/>
    <w:rsid w:val="00484ED0"/>
    <w:rsid w:val="0048730F"/>
    <w:rsid w:val="0048736F"/>
    <w:rsid w:val="004908A7"/>
    <w:rsid w:val="004908B4"/>
    <w:rsid w:val="004909FD"/>
    <w:rsid w:val="0049220A"/>
    <w:rsid w:val="004924C1"/>
    <w:rsid w:val="00492636"/>
    <w:rsid w:val="004929D3"/>
    <w:rsid w:val="0049345E"/>
    <w:rsid w:val="00493A7C"/>
    <w:rsid w:val="0049437E"/>
    <w:rsid w:val="0049448B"/>
    <w:rsid w:val="004945FE"/>
    <w:rsid w:val="00494DD8"/>
    <w:rsid w:val="00494EF6"/>
    <w:rsid w:val="00495001"/>
    <w:rsid w:val="00495747"/>
    <w:rsid w:val="004961AA"/>
    <w:rsid w:val="00496A1A"/>
    <w:rsid w:val="00497344"/>
    <w:rsid w:val="004973D8"/>
    <w:rsid w:val="004A0286"/>
    <w:rsid w:val="004A0531"/>
    <w:rsid w:val="004A07B8"/>
    <w:rsid w:val="004A26D1"/>
    <w:rsid w:val="004A32F9"/>
    <w:rsid w:val="004A3825"/>
    <w:rsid w:val="004A3A9A"/>
    <w:rsid w:val="004A497A"/>
    <w:rsid w:val="004A4D99"/>
    <w:rsid w:val="004A50BB"/>
    <w:rsid w:val="004A5695"/>
    <w:rsid w:val="004A6A58"/>
    <w:rsid w:val="004A7201"/>
    <w:rsid w:val="004B160F"/>
    <w:rsid w:val="004B1775"/>
    <w:rsid w:val="004B1942"/>
    <w:rsid w:val="004B223A"/>
    <w:rsid w:val="004B26DB"/>
    <w:rsid w:val="004B28E2"/>
    <w:rsid w:val="004B2900"/>
    <w:rsid w:val="004B2A07"/>
    <w:rsid w:val="004B35D9"/>
    <w:rsid w:val="004B377B"/>
    <w:rsid w:val="004B38D7"/>
    <w:rsid w:val="004B3982"/>
    <w:rsid w:val="004B3B5A"/>
    <w:rsid w:val="004B3B76"/>
    <w:rsid w:val="004B3C85"/>
    <w:rsid w:val="004B418F"/>
    <w:rsid w:val="004B4223"/>
    <w:rsid w:val="004B4A56"/>
    <w:rsid w:val="004B4DE0"/>
    <w:rsid w:val="004B5E19"/>
    <w:rsid w:val="004B5F17"/>
    <w:rsid w:val="004B5FA4"/>
    <w:rsid w:val="004B618D"/>
    <w:rsid w:val="004B64C3"/>
    <w:rsid w:val="004B67AE"/>
    <w:rsid w:val="004B696F"/>
    <w:rsid w:val="004B6973"/>
    <w:rsid w:val="004B6A4C"/>
    <w:rsid w:val="004B6F04"/>
    <w:rsid w:val="004B72A3"/>
    <w:rsid w:val="004C0FF7"/>
    <w:rsid w:val="004C1191"/>
    <w:rsid w:val="004C1476"/>
    <w:rsid w:val="004C161F"/>
    <w:rsid w:val="004C1F1C"/>
    <w:rsid w:val="004C1F49"/>
    <w:rsid w:val="004C2336"/>
    <w:rsid w:val="004C2A8C"/>
    <w:rsid w:val="004C2ADF"/>
    <w:rsid w:val="004C2BCF"/>
    <w:rsid w:val="004C32C2"/>
    <w:rsid w:val="004C3C54"/>
    <w:rsid w:val="004C42C0"/>
    <w:rsid w:val="004C433E"/>
    <w:rsid w:val="004C522F"/>
    <w:rsid w:val="004C53CC"/>
    <w:rsid w:val="004C640B"/>
    <w:rsid w:val="004C67DB"/>
    <w:rsid w:val="004C68D1"/>
    <w:rsid w:val="004C6CB5"/>
    <w:rsid w:val="004C6D0D"/>
    <w:rsid w:val="004D0B9C"/>
    <w:rsid w:val="004D0BB9"/>
    <w:rsid w:val="004D0ECB"/>
    <w:rsid w:val="004D19D0"/>
    <w:rsid w:val="004D2242"/>
    <w:rsid w:val="004D2A52"/>
    <w:rsid w:val="004D2D84"/>
    <w:rsid w:val="004D327B"/>
    <w:rsid w:val="004D3406"/>
    <w:rsid w:val="004D4000"/>
    <w:rsid w:val="004D49A5"/>
    <w:rsid w:val="004D4F87"/>
    <w:rsid w:val="004D5773"/>
    <w:rsid w:val="004D5B08"/>
    <w:rsid w:val="004D5C16"/>
    <w:rsid w:val="004D5F12"/>
    <w:rsid w:val="004D6C31"/>
    <w:rsid w:val="004D7842"/>
    <w:rsid w:val="004D7844"/>
    <w:rsid w:val="004D78A7"/>
    <w:rsid w:val="004D78E7"/>
    <w:rsid w:val="004D795D"/>
    <w:rsid w:val="004E0627"/>
    <w:rsid w:val="004E134F"/>
    <w:rsid w:val="004E184C"/>
    <w:rsid w:val="004E1BC0"/>
    <w:rsid w:val="004E1C9D"/>
    <w:rsid w:val="004E1CD9"/>
    <w:rsid w:val="004E1DEE"/>
    <w:rsid w:val="004E264F"/>
    <w:rsid w:val="004E26BC"/>
    <w:rsid w:val="004E2C1B"/>
    <w:rsid w:val="004E3327"/>
    <w:rsid w:val="004E33B1"/>
    <w:rsid w:val="004E3453"/>
    <w:rsid w:val="004E3632"/>
    <w:rsid w:val="004E3710"/>
    <w:rsid w:val="004E3920"/>
    <w:rsid w:val="004E3A09"/>
    <w:rsid w:val="004E41C5"/>
    <w:rsid w:val="004E4B0B"/>
    <w:rsid w:val="004E4C33"/>
    <w:rsid w:val="004E4CDA"/>
    <w:rsid w:val="004E52E3"/>
    <w:rsid w:val="004E59D4"/>
    <w:rsid w:val="004E5A74"/>
    <w:rsid w:val="004E69A3"/>
    <w:rsid w:val="004E7D01"/>
    <w:rsid w:val="004F0739"/>
    <w:rsid w:val="004F1399"/>
    <w:rsid w:val="004F2589"/>
    <w:rsid w:val="004F3561"/>
    <w:rsid w:val="004F38CB"/>
    <w:rsid w:val="004F390F"/>
    <w:rsid w:val="004F437F"/>
    <w:rsid w:val="004F4E2A"/>
    <w:rsid w:val="004F5659"/>
    <w:rsid w:val="004F5B3A"/>
    <w:rsid w:val="004F5BBD"/>
    <w:rsid w:val="004F61E1"/>
    <w:rsid w:val="004F788C"/>
    <w:rsid w:val="00500DC5"/>
    <w:rsid w:val="00501482"/>
    <w:rsid w:val="00501698"/>
    <w:rsid w:val="00502BB1"/>
    <w:rsid w:val="00502C8C"/>
    <w:rsid w:val="00503737"/>
    <w:rsid w:val="00504411"/>
    <w:rsid w:val="005045C6"/>
    <w:rsid w:val="00505B83"/>
    <w:rsid w:val="00506A80"/>
    <w:rsid w:val="00507BAF"/>
    <w:rsid w:val="00510001"/>
    <w:rsid w:val="00510706"/>
    <w:rsid w:val="00510E26"/>
    <w:rsid w:val="00510E68"/>
    <w:rsid w:val="00512EED"/>
    <w:rsid w:val="00512FEB"/>
    <w:rsid w:val="00513835"/>
    <w:rsid w:val="005140C6"/>
    <w:rsid w:val="005140F0"/>
    <w:rsid w:val="005146F0"/>
    <w:rsid w:val="00515652"/>
    <w:rsid w:val="0051626F"/>
    <w:rsid w:val="0051633A"/>
    <w:rsid w:val="005165FD"/>
    <w:rsid w:val="00516639"/>
    <w:rsid w:val="00516907"/>
    <w:rsid w:val="00516E46"/>
    <w:rsid w:val="00517BB2"/>
    <w:rsid w:val="005205E8"/>
    <w:rsid w:val="00521454"/>
    <w:rsid w:val="00521C70"/>
    <w:rsid w:val="00522650"/>
    <w:rsid w:val="005227A6"/>
    <w:rsid w:val="005231B2"/>
    <w:rsid w:val="00523D4F"/>
    <w:rsid w:val="00523F48"/>
    <w:rsid w:val="00524B0E"/>
    <w:rsid w:val="0052510A"/>
    <w:rsid w:val="005261A5"/>
    <w:rsid w:val="00526C48"/>
    <w:rsid w:val="00530AC1"/>
    <w:rsid w:val="00530ACB"/>
    <w:rsid w:val="00530F11"/>
    <w:rsid w:val="00530F99"/>
    <w:rsid w:val="0053132F"/>
    <w:rsid w:val="005314AA"/>
    <w:rsid w:val="0053160B"/>
    <w:rsid w:val="00532258"/>
    <w:rsid w:val="005327BC"/>
    <w:rsid w:val="00532934"/>
    <w:rsid w:val="00532C09"/>
    <w:rsid w:val="005333F3"/>
    <w:rsid w:val="00533482"/>
    <w:rsid w:val="00533563"/>
    <w:rsid w:val="0053360D"/>
    <w:rsid w:val="00534265"/>
    <w:rsid w:val="005357E6"/>
    <w:rsid w:val="00535A66"/>
    <w:rsid w:val="00536044"/>
    <w:rsid w:val="005363BD"/>
    <w:rsid w:val="00536D74"/>
    <w:rsid w:val="00540028"/>
    <w:rsid w:val="005402CC"/>
    <w:rsid w:val="00540B1C"/>
    <w:rsid w:val="005414F7"/>
    <w:rsid w:val="00541884"/>
    <w:rsid w:val="005428AC"/>
    <w:rsid w:val="00542BB5"/>
    <w:rsid w:val="00542D57"/>
    <w:rsid w:val="0054320A"/>
    <w:rsid w:val="00543419"/>
    <w:rsid w:val="00543DFA"/>
    <w:rsid w:val="00543F76"/>
    <w:rsid w:val="005441F3"/>
    <w:rsid w:val="005446D2"/>
    <w:rsid w:val="005449FA"/>
    <w:rsid w:val="0054585C"/>
    <w:rsid w:val="005458C1"/>
    <w:rsid w:val="005459BF"/>
    <w:rsid w:val="005464FA"/>
    <w:rsid w:val="0054674A"/>
    <w:rsid w:val="00546C36"/>
    <w:rsid w:val="00546DC4"/>
    <w:rsid w:val="005505A2"/>
    <w:rsid w:val="00550890"/>
    <w:rsid w:val="005512D4"/>
    <w:rsid w:val="00551C10"/>
    <w:rsid w:val="00551E37"/>
    <w:rsid w:val="005521D6"/>
    <w:rsid w:val="00552B50"/>
    <w:rsid w:val="0055313F"/>
    <w:rsid w:val="00553146"/>
    <w:rsid w:val="0055325D"/>
    <w:rsid w:val="0055374A"/>
    <w:rsid w:val="00553A7D"/>
    <w:rsid w:val="00553C49"/>
    <w:rsid w:val="00553F34"/>
    <w:rsid w:val="005542C9"/>
    <w:rsid w:val="00554516"/>
    <w:rsid w:val="00554F14"/>
    <w:rsid w:val="00555C19"/>
    <w:rsid w:val="005563EA"/>
    <w:rsid w:val="00557364"/>
    <w:rsid w:val="005575EE"/>
    <w:rsid w:val="0055761F"/>
    <w:rsid w:val="00557AFA"/>
    <w:rsid w:val="00557CA9"/>
    <w:rsid w:val="00557EBF"/>
    <w:rsid w:val="00560025"/>
    <w:rsid w:val="005605FE"/>
    <w:rsid w:val="00561278"/>
    <w:rsid w:val="00562A39"/>
    <w:rsid w:val="005630B5"/>
    <w:rsid w:val="005632D1"/>
    <w:rsid w:val="00563E8F"/>
    <w:rsid w:val="0056470A"/>
    <w:rsid w:val="005647B3"/>
    <w:rsid w:val="00564ACB"/>
    <w:rsid w:val="00565125"/>
    <w:rsid w:val="005658F0"/>
    <w:rsid w:val="00565ADD"/>
    <w:rsid w:val="00565CFA"/>
    <w:rsid w:val="00565D32"/>
    <w:rsid w:val="00565F1B"/>
    <w:rsid w:val="00566332"/>
    <w:rsid w:val="0056725B"/>
    <w:rsid w:val="005677DC"/>
    <w:rsid w:val="00567D80"/>
    <w:rsid w:val="005705FD"/>
    <w:rsid w:val="00570D9F"/>
    <w:rsid w:val="00571576"/>
    <w:rsid w:val="005716F8"/>
    <w:rsid w:val="0057198F"/>
    <w:rsid w:val="0057219B"/>
    <w:rsid w:val="005727C8"/>
    <w:rsid w:val="00572800"/>
    <w:rsid w:val="00572C44"/>
    <w:rsid w:val="00573113"/>
    <w:rsid w:val="005732AA"/>
    <w:rsid w:val="0057340E"/>
    <w:rsid w:val="00573696"/>
    <w:rsid w:val="005736F7"/>
    <w:rsid w:val="00573A32"/>
    <w:rsid w:val="00573D7D"/>
    <w:rsid w:val="00574136"/>
    <w:rsid w:val="005742CB"/>
    <w:rsid w:val="005745EF"/>
    <w:rsid w:val="00574649"/>
    <w:rsid w:val="00574996"/>
    <w:rsid w:val="00575154"/>
    <w:rsid w:val="005754E0"/>
    <w:rsid w:val="00575834"/>
    <w:rsid w:val="00575E13"/>
    <w:rsid w:val="00576139"/>
    <w:rsid w:val="0057687C"/>
    <w:rsid w:val="00576D64"/>
    <w:rsid w:val="00576DBC"/>
    <w:rsid w:val="00576F7B"/>
    <w:rsid w:val="005773C0"/>
    <w:rsid w:val="00577723"/>
    <w:rsid w:val="0057784B"/>
    <w:rsid w:val="005779A7"/>
    <w:rsid w:val="00577C50"/>
    <w:rsid w:val="00577D4E"/>
    <w:rsid w:val="0058033B"/>
    <w:rsid w:val="00580FC6"/>
    <w:rsid w:val="00582269"/>
    <w:rsid w:val="005823CA"/>
    <w:rsid w:val="00582428"/>
    <w:rsid w:val="00582A1C"/>
    <w:rsid w:val="00582F8C"/>
    <w:rsid w:val="005834DA"/>
    <w:rsid w:val="0058398E"/>
    <w:rsid w:val="00583C28"/>
    <w:rsid w:val="00583F9C"/>
    <w:rsid w:val="00584736"/>
    <w:rsid w:val="00584AF9"/>
    <w:rsid w:val="00585450"/>
    <w:rsid w:val="00585729"/>
    <w:rsid w:val="005862BF"/>
    <w:rsid w:val="00586BB5"/>
    <w:rsid w:val="00586F46"/>
    <w:rsid w:val="005873D4"/>
    <w:rsid w:val="00587E48"/>
    <w:rsid w:val="005905C1"/>
    <w:rsid w:val="00591C56"/>
    <w:rsid w:val="00591CD0"/>
    <w:rsid w:val="00591E19"/>
    <w:rsid w:val="00591F19"/>
    <w:rsid w:val="0059223A"/>
    <w:rsid w:val="00592261"/>
    <w:rsid w:val="005925D0"/>
    <w:rsid w:val="00592B73"/>
    <w:rsid w:val="00592B76"/>
    <w:rsid w:val="00592F65"/>
    <w:rsid w:val="005935D4"/>
    <w:rsid w:val="0059369A"/>
    <w:rsid w:val="00593751"/>
    <w:rsid w:val="00593FE2"/>
    <w:rsid w:val="00595D8B"/>
    <w:rsid w:val="005970FE"/>
    <w:rsid w:val="00597B7F"/>
    <w:rsid w:val="00597D1C"/>
    <w:rsid w:val="005A0F9E"/>
    <w:rsid w:val="005A10B4"/>
    <w:rsid w:val="005A114F"/>
    <w:rsid w:val="005A1BF9"/>
    <w:rsid w:val="005A1DB4"/>
    <w:rsid w:val="005A1F18"/>
    <w:rsid w:val="005A20A7"/>
    <w:rsid w:val="005A2A6B"/>
    <w:rsid w:val="005A2FB9"/>
    <w:rsid w:val="005A328E"/>
    <w:rsid w:val="005A4202"/>
    <w:rsid w:val="005A613A"/>
    <w:rsid w:val="005A6AFA"/>
    <w:rsid w:val="005A70EA"/>
    <w:rsid w:val="005A742B"/>
    <w:rsid w:val="005A76A0"/>
    <w:rsid w:val="005A7789"/>
    <w:rsid w:val="005A7AAD"/>
    <w:rsid w:val="005A7D83"/>
    <w:rsid w:val="005B0252"/>
    <w:rsid w:val="005B0BC1"/>
    <w:rsid w:val="005B220E"/>
    <w:rsid w:val="005B2A73"/>
    <w:rsid w:val="005B2FA1"/>
    <w:rsid w:val="005B3B83"/>
    <w:rsid w:val="005B3C98"/>
    <w:rsid w:val="005B40D1"/>
    <w:rsid w:val="005B5029"/>
    <w:rsid w:val="005B56A4"/>
    <w:rsid w:val="005B5978"/>
    <w:rsid w:val="005B59B4"/>
    <w:rsid w:val="005B5F55"/>
    <w:rsid w:val="005B6210"/>
    <w:rsid w:val="005B682C"/>
    <w:rsid w:val="005B7FAD"/>
    <w:rsid w:val="005B7FB2"/>
    <w:rsid w:val="005C0500"/>
    <w:rsid w:val="005C1139"/>
    <w:rsid w:val="005C1663"/>
    <w:rsid w:val="005C1786"/>
    <w:rsid w:val="005C17F4"/>
    <w:rsid w:val="005C18FC"/>
    <w:rsid w:val="005C194D"/>
    <w:rsid w:val="005C250F"/>
    <w:rsid w:val="005C2700"/>
    <w:rsid w:val="005C28FD"/>
    <w:rsid w:val="005C2932"/>
    <w:rsid w:val="005C2AD2"/>
    <w:rsid w:val="005C2C9D"/>
    <w:rsid w:val="005C2F38"/>
    <w:rsid w:val="005C3C08"/>
    <w:rsid w:val="005C4E3F"/>
    <w:rsid w:val="005C51F5"/>
    <w:rsid w:val="005C523F"/>
    <w:rsid w:val="005C52B9"/>
    <w:rsid w:val="005C5370"/>
    <w:rsid w:val="005C60A7"/>
    <w:rsid w:val="005C640A"/>
    <w:rsid w:val="005C6882"/>
    <w:rsid w:val="005C6AEC"/>
    <w:rsid w:val="005C6E5B"/>
    <w:rsid w:val="005C70AC"/>
    <w:rsid w:val="005C74CD"/>
    <w:rsid w:val="005C7AE3"/>
    <w:rsid w:val="005D02E4"/>
    <w:rsid w:val="005D067F"/>
    <w:rsid w:val="005D0CFA"/>
    <w:rsid w:val="005D189D"/>
    <w:rsid w:val="005D2B63"/>
    <w:rsid w:val="005D31CB"/>
    <w:rsid w:val="005D4015"/>
    <w:rsid w:val="005D4C35"/>
    <w:rsid w:val="005D4FE1"/>
    <w:rsid w:val="005D6294"/>
    <w:rsid w:val="005D6686"/>
    <w:rsid w:val="005D74E6"/>
    <w:rsid w:val="005D750F"/>
    <w:rsid w:val="005D793E"/>
    <w:rsid w:val="005D7B6F"/>
    <w:rsid w:val="005D7E50"/>
    <w:rsid w:val="005E1937"/>
    <w:rsid w:val="005E1E7A"/>
    <w:rsid w:val="005E1EF0"/>
    <w:rsid w:val="005E2404"/>
    <w:rsid w:val="005E25DC"/>
    <w:rsid w:val="005E260B"/>
    <w:rsid w:val="005E29FC"/>
    <w:rsid w:val="005E35C8"/>
    <w:rsid w:val="005E3C0B"/>
    <w:rsid w:val="005E4450"/>
    <w:rsid w:val="005E48F7"/>
    <w:rsid w:val="005E50A2"/>
    <w:rsid w:val="005E5356"/>
    <w:rsid w:val="005E6CF5"/>
    <w:rsid w:val="005E773D"/>
    <w:rsid w:val="005E7FFA"/>
    <w:rsid w:val="005F0084"/>
    <w:rsid w:val="005F0C98"/>
    <w:rsid w:val="005F106F"/>
    <w:rsid w:val="005F160C"/>
    <w:rsid w:val="005F1857"/>
    <w:rsid w:val="005F1F04"/>
    <w:rsid w:val="005F3213"/>
    <w:rsid w:val="005F321D"/>
    <w:rsid w:val="005F3A78"/>
    <w:rsid w:val="005F70D2"/>
    <w:rsid w:val="005F7940"/>
    <w:rsid w:val="005F7CBC"/>
    <w:rsid w:val="005F7F59"/>
    <w:rsid w:val="0060018C"/>
    <w:rsid w:val="00600FB4"/>
    <w:rsid w:val="006016B3"/>
    <w:rsid w:val="00602458"/>
    <w:rsid w:val="00602634"/>
    <w:rsid w:val="00603819"/>
    <w:rsid w:val="00603BEB"/>
    <w:rsid w:val="00603EFB"/>
    <w:rsid w:val="00604E46"/>
    <w:rsid w:val="00604F99"/>
    <w:rsid w:val="006056D1"/>
    <w:rsid w:val="006059CC"/>
    <w:rsid w:val="00605C7F"/>
    <w:rsid w:val="00606623"/>
    <w:rsid w:val="00606708"/>
    <w:rsid w:val="0060780E"/>
    <w:rsid w:val="006107D7"/>
    <w:rsid w:val="00610F94"/>
    <w:rsid w:val="0061161E"/>
    <w:rsid w:val="00611A6A"/>
    <w:rsid w:val="0061255B"/>
    <w:rsid w:val="00612CC9"/>
    <w:rsid w:val="00612F09"/>
    <w:rsid w:val="00612F90"/>
    <w:rsid w:val="00613165"/>
    <w:rsid w:val="00613E34"/>
    <w:rsid w:val="00613F39"/>
    <w:rsid w:val="00614252"/>
    <w:rsid w:val="0061497E"/>
    <w:rsid w:val="006150A8"/>
    <w:rsid w:val="0061567F"/>
    <w:rsid w:val="00615711"/>
    <w:rsid w:val="0061640A"/>
    <w:rsid w:val="00616A5E"/>
    <w:rsid w:val="00617014"/>
    <w:rsid w:val="0061738E"/>
    <w:rsid w:val="00617A44"/>
    <w:rsid w:val="00620239"/>
    <w:rsid w:val="0062095C"/>
    <w:rsid w:val="00620B8E"/>
    <w:rsid w:val="00621044"/>
    <w:rsid w:val="00621049"/>
    <w:rsid w:val="00621B68"/>
    <w:rsid w:val="006220D0"/>
    <w:rsid w:val="00622435"/>
    <w:rsid w:val="006229FF"/>
    <w:rsid w:val="00622FB4"/>
    <w:rsid w:val="006239A0"/>
    <w:rsid w:val="006239F3"/>
    <w:rsid w:val="00623B86"/>
    <w:rsid w:val="0062496D"/>
    <w:rsid w:val="0062679A"/>
    <w:rsid w:val="00627216"/>
    <w:rsid w:val="006272C5"/>
    <w:rsid w:val="006276FB"/>
    <w:rsid w:val="00627B54"/>
    <w:rsid w:val="00627EDC"/>
    <w:rsid w:val="006300AF"/>
    <w:rsid w:val="006307FD"/>
    <w:rsid w:val="00630D13"/>
    <w:rsid w:val="00630D28"/>
    <w:rsid w:val="00631328"/>
    <w:rsid w:val="00631634"/>
    <w:rsid w:val="00632438"/>
    <w:rsid w:val="00632EE8"/>
    <w:rsid w:val="00633DD3"/>
    <w:rsid w:val="00634159"/>
    <w:rsid w:val="00636889"/>
    <w:rsid w:val="006369BD"/>
    <w:rsid w:val="00636A2C"/>
    <w:rsid w:val="00636B5A"/>
    <w:rsid w:val="00636F33"/>
    <w:rsid w:val="006373BC"/>
    <w:rsid w:val="006379EE"/>
    <w:rsid w:val="00637A3D"/>
    <w:rsid w:val="00640020"/>
    <w:rsid w:val="00640262"/>
    <w:rsid w:val="00640292"/>
    <w:rsid w:val="00640E46"/>
    <w:rsid w:val="006414FE"/>
    <w:rsid w:val="006418DF"/>
    <w:rsid w:val="00641C78"/>
    <w:rsid w:val="00641C8D"/>
    <w:rsid w:val="00642183"/>
    <w:rsid w:val="006424A3"/>
    <w:rsid w:val="006432C1"/>
    <w:rsid w:val="00643446"/>
    <w:rsid w:val="0064498A"/>
    <w:rsid w:val="00644B7B"/>
    <w:rsid w:val="00645200"/>
    <w:rsid w:val="006453C0"/>
    <w:rsid w:val="00645AF4"/>
    <w:rsid w:val="00645BC0"/>
    <w:rsid w:val="00645EE0"/>
    <w:rsid w:val="00646151"/>
    <w:rsid w:val="006461D4"/>
    <w:rsid w:val="006470CF"/>
    <w:rsid w:val="00647900"/>
    <w:rsid w:val="00647B5E"/>
    <w:rsid w:val="00647DF3"/>
    <w:rsid w:val="00647F6C"/>
    <w:rsid w:val="006504FE"/>
    <w:rsid w:val="0065219A"/>
    <w:rsid w:val="00652E2E"/>
    <w:rsid w:val="00652FC3"/>
    <w:rsid w:val="006530E3"/>
    <w:rsid w:val="006530EB"/>
    <w:rsid w:val="00653172"/>
    <w:rsid w:val="00653D3E"/>
    <w:rsid w:val="00653F75"/>
    <w:rsid w:val="00654163"/>
    <w:rsid w:val="006541F2"/>
    <w:rsid w:val="00654D5B"/>
    <w:rsid w:val="006554C1"/>
    <w:rsid w:val="006555F3"/>
    <w:rsid w:val="00655A21"/>
    <w:rsid w:val="00655ADB"/>
    <w:rsid w:val="00655E5A"/>
    <w:rsid w:val="00656536"/>
    <w:rsid w:val="00657A75"/>
    <w:rsid w:val="00657EAC"/>
    <w:rsid w:val="00661713"/>
    <w:rsid w:val="0066187A"/>
    <w:rsid w:val="00662463"/>
    <w:rsid w:val="006625AB"/>
    <w:rsid w:val="006626E7"/>
    <w:rsid w:val="00662918"/>
    <w:rsid w:val="006629A7"/>
    <w:rsid w:val="00662E89"/>
    <w:rsid w:val="00662FBA"/>
    <w:rsid w:val="0066362A"/>
    <w:rsid w:val="00663FA3"/>
    <w:rsid w:val="0066403B"/>
    <w:rsid w:val="00665F6A"/>
    <w:rsid w:val="006666D8"/>
    <w:rsid w:val="006669BE"/>
    <w:rsid w:val="00666A8D"/>
    <w:rsid w:val="00666AA9"/>
    <w:rsid w:val="0066763D"/>
    <w:rsid w:val="00667EA8"/>
    <w:rsid w:val="0067023B"/>
    <w:rsid w:val="00670BB9"/>
    <w:rsid w:val="00670F6E"/>
    <w:rsid w:val="0067149D"/>
    <w:rsid w:val="00671824"/>
    <w:rsid w:val="00671A89"/>
    <w:rsid w:val="00672404"/>
    <w:rsid w:val="00672C05"/>
    <w:rsid w:val="00673BD5"/>
    <w:rsid w:val="00675A5B"/>
    <w:rsid w:val="00676ABA"/>
    <w:rsid w:val="00676FA6"/>
    <w:rsid w:val="0067719A"/>
    <w:rsid w:val="00677469"/>
    <w:rsid w:val="0067784B"/>
    <w:rsid w:val="0067797B"/>
    <w:rsid w:val="00677E86"/>
    <w:rsid w:val="00680135"/>
    <w:rsid w:val="006805C3"/>
    <w:rsid w:val="006805FE"/>
    <w:rsid w:val="00680900"/>
    <w:rsid w:val="00681945"/>
    <w:rsid w:val="00681D77"/>
    <w:rsid w:val="00681E69"/>
    <w:rsid w:val="006820A6"/>
    <w:rsid w:val="0068210B"/>
    <w:rsid w:val="00682C2E"/>
    <w:rsid w:val="006838E2"/>
    <w:rsid w:val="0068396C"/>
    <w:rsid w:val="00683DA4"/>
    <w:rsid w:val="00684281"/>
    <w:rsid w:val="00684DA8"/>
    <w:rsid w:val="00685C15"/>
    <w:rsid w:val="00686872"/>
    <w:rsid w:val="00686E1F"/>
    <w:rsid w:val="0068727C"/>
    <w:rsid w:val="0069010E"/>
    <w:rsid w:val="00690230"/>
    <w:rsid w:val="0069037D"/>
    <w:rsid w:val="00690540"/>
    <w:rsid w:val="00690C9C"/>
    <w:rsid w:val="00691279"/>
    <w:rsid w:val="00691452"/>
    <w:rsid w:val="006915B1"/>
    <w:rsid w:val="006915F2"/>
    <w:rsid w:val="0069185F"/>
    <w:rsid w:val="00691CFE"/>
    <w:rsid w:val="00692235"/>
    <w:rsid w:val="006939AD"/>
    <w:rsid w:val="00693BF4"/>
    <w:rsid w:val="00694114"/>
    <w:rsid w:val="006947B1"/>
    <w:rsid w:val="00695470"/>
    <w:rsid w:val="00695728"/>
    <w:rsid w:val="00696882"/>
    <w:rsid w:val="00696D80"/>
    <w:rsid w:val="00697560"/>
    <w:rsid w:val="00697CC4"/>
    <w:rsid w:val="006A01E1"/>
    <w:rsid w:val="006A0538"/>
    <w:rsid w:val="006A093D"/>
    <w:rsid w:val="006A1130"/>
    <w:rsid w:val="006A186A"/>
    <w:rsid w:val="006A190D"/>
    <w:rsid w:val="006A1D40"/>
    <w:rsid w:val="006A1E27"/>
    <w:rsid w:val="006A308F"/>
    <w:rsid w:val="006A3680"/>
    <w:rsid w:val="006A4F85"/>
    <w:rsid w:val="006A511B"/>
    <w:rsid w:val="006A62B2"/>
    <w:rsid w:val="006A7198"/>
    <w:rsid w:val="006A75DE"/>
    <w:rsid w:val="006A7BB3"/>
    <w:rsid w:val="006A7E11"/>
    <w:rsid w:val="006A7E25"/>
    <w:rsid w:val="006B0018"/>
    <w:rsid w:val="006B036E"/>
    <w:rsid w:val="006B08D4"/>
    <w:rsid w:val="006B0C56"/>
    <w:rsid w:val="006B1BF0"/>
    <w:rsid w:val="006B1F7E"/>
    <w:rsid w:val="006B2814"/>
    <w:rsid w:val="006B2ADA"/>
    <w:rsid w:val="006B2F4E"/>
    <w:rsid w:val="006B371E"/>
    <w:rsid w:val="006B3CAD"/>
    <w:rsid w:val="006B4EF8"/>
    <w:rsid w:val="006B502D"/>
    <w:rsid w:val="006B63B0"/>
    <w:rsid w:val="006B674D"/>
    <w:rsid w:val="006B69C7"/>
    <w:rsid w:val="006B725C"/>
    <w:rsid w:val="006C07C2"/>
    <w:rsid w:val="006C1080"/>
    <w:rsid w:val="006C2281"/>
    <w:rsid w:val="006C22DA"/>
    <w:rsid w:val="006C28E2"/>
    <w:rsid w:val="006C40D3"/>
    <w:rsid w:val="006C4D55"/>
    <w:rsid w:val="006C5982"/>
    <w:rsid w:val="006C647B"/>
    <w:rsid w:val="006C6C9B"/>
    <w:rsid w:val="006C708E"/>
    <w:rsid w:val="006C7BC7"/>
    <w:rsid w:val="006D0BAC"/>
    <w:rsid w:val="006D20A9"/>
    <w:rsid w:val="006D2C9E"/>
    <w:rsid w:val="006D3D04"/>
    <w:rsid w:val="006D3E88"/>
    <w:rsid w:val="006D3F86"/>
    <w:rsid w:val="006D51C1"/>
    <w:rsid w:val="006D5A2D"/>
    <w:rsid w:val="006D5E7D"/>
    <w:rsid w:val="006D5F76"/>
    <w:rsid w:val="006D671D"/>
    <w:rsid w:val="006E0FF3"/>
    <w:rsid w:val="006E152C"/>
    <w:rsid w:val="006E2189"/>
    <w:rsid w:val="006E21D9"/>
    <w:rsid w:val="006E22CD"/>
    <w:rsid w:val="006E2C38"/>
    <w:rsid w:val="006E315B"/>
    <w:rsid w:val="006E3197"/>
    <w:rsid w:val="006E3572"/>
    <w:rsid w:val="006E395E"/>
    <w:rsid w:val="006E4262"/>
    <w:rsid w:val="006E45DE"/>
    <w:rsid w:val="006E4828"/>
    <w:rsid w:val="006E4B72"/>
    <w:rsid w:val="006E4B94"/>
    <w:rsid w:val="006E4DDA"/>
    <w:rsid w:val="006E504E"/>
    <w:rsid w:val="006E69C4"/>
    <w:rsid w:val="006F0428"/>
    <w:rsid w:val="006F078A"/>
    <w:rsid w:val="006F0AC6"/>
    <w:rsid w:val="006F0D82"/>
    <w:rsid w:val="006F113A"/>
    <w:rsid w:val="006F1573"/>
    <w:rsid w:val="006F27E8"/>
    <w:rsid w:val="006F2A86"/>
    <w:rsid w:val="006F2BD4"/>
    <w:rsid w:val="006F2FA3"/>
    <w:rsid w:val="006F3289"/>
    <w:rsid w:val="006F49DB"/>
    <w:rsid w:val="006F4DF7"/>
    <w:rsid w:val="006F5274"/>
    <w:rsid w:val="006F5F32"/>
    <w:rsid w:val="006F65A7"/>
    <w:rsid w:val="006F67DF"/>
    <w:rsid w:val="006F6C78"/>
    <w:rsid w:val="006F6DAA"/>
    <w:rsid w:val="006F76F3"/>
    <w:rsid w:val="006F79CB"/>
    <w:rsid w:val="006F7AE0"/>
    <w:rsid w:val="00700089"/>
    <w:rsid w:val="00700C69"/>
    <w:rsid w:val="00702188"/>
    <w:rsid w:val="007031A6"/>
    <w:rsid w:val="007031C9"/>
    <w:rsid w:val="007035E8"/>
    <w:rsid w:val="00703C4B"/>
    <w:rsid w:val="00703D74"/>
    <w:rsid w:val="00703E97"/>
    <w:rsid w:val="007054FF"/>
    <w:rsid w:val="0070595D"/>
    <w:rsid w:val="00706099"/>
    <w:rsid w:val="00706163"/>
    <w:rsid w:val="007066FC"/>
    <w:rsid w:val="00706744"/>
    <w:rsid w:val="00706835"/>
    <w:rsid w:val="007074DA"/>
    <w:rsid w:val="00707703"/>
    <w:rsid w:val="0070777D"/>
    <w:rsid w:val="00707F42"/>
    <w:rsid w:val="0071019A"/>
    <w:rsid w:val="00710DA9"/>
    <w:rsid w:val="00711172"/>
    <w:rsid w:val="0071155B"/>
    <w:rsid w:val="007116E6"/>
    <w:rsid w:val="007123B9"/>
    <w:rsid w:val="00712C79"/>
    <w:rsid w:val="007131DD"/>
    <w:rsid w:val="00713B2C"/>
    <w:rsid w:val="007146BC"/>
    <w:rsid w:val="007148F6"/>
    <w:rsid w:val="00714985"/>
    <w:rsid w:val="007166FD"/>
    <w:rsid w:val="0071679D"/>
    <w:rsid w:val="00716E50"/>
    <w:rsid w:val="007179AA"/>
    <w:rsid w:val="00717E3B"/>
    <w:rsid w:val="00717FB2"/>
    <w:rsid w:val="00720597"/>
    <w:rsid w:val="007214C0"/>
    <w:rsid w:val="00721508"/>
    <w:rsid w:val="007218B0"/>
    <w:rsid w:val="007219FA"/>
    <w:rsid w:val="00721AE4"/>
    <w:rsid w:val="00721BC9"/>
    <w:rsid w:val="00721FC9"/>
    <w:rsid w:val="00722231"/>
    <w:rsid w:val="00722849"/>
    <w:rsid w:val="00722D5F"/>
    <w:rsid w:val="007232DC"/>
    <w:rsid w:val="00723828"/>
    <w:rsid w:val="00724096"/>
    <w:rsid w:val="007248C0"/>
    <w:rsid w:val="00724B17"/>
    <w:rsid w:val="00724E48"/>
    <w:rsid w:val="0072554B"/>
    <w:rsid w:val="00725FD6"/>
    <w:rsid w:val="007261F4"/>
    <w:rsid w:val="00726C73"/>
    <w:rsid w:val="00726F0A"/>
    <w:rsid w:val="0072709A"/>
    <w:rsid w:val="0072764A"/>
    <w:rsid w:val="00727B26"/>
    <w:rsid w:val="00727DCF"/>
    <w:rsid w:val="007302A4"/>
    <w:rsid w:val="007308BA"/>
    <w:rsid w:val="00730A3B"/>
    <w:rsid w:val="00732341"/>
    <w:rsid w:val="00732579"/>
    <w:rsid w:val="00732B61"/>
    <w:rsid w:val="007330BF"/>
    <w:rsid w:val="007335A9"/>
    <w:rsid w:val="007335C2"/>
    <w:rsid w:val="0073369F"/>
    <w:rsid w:val="00733F5D"/>
    <w:rsid w:val="0073435D"/>
    <w:rsid w:val="00734B29"/>
    <w:rsid w:val="0073584C"/>
    <w:rsid w:val="00735B59"/>
    <w:rsid w:val="007367CD"/>
    <w:rsid w:val="00736EB8"/>
    <w:rsid w:val="007375E5"/>
    <w:rsid w:val="0073761C"/>
    <w:rsid w:val="00737659"/>
    <w:rsid w:val="00737CD5"/>
    <w:rsid w:val="007415FE"/>
    <w:rsid w:val="00741CE9"/>
    <w:rsid w:val="00741FEE"/>
    <w:rsid w:val="00742685"/>
    <w:rsid w:val="007427FF"/>
    <w:rsid w:val="007428E0"/>
    <w:rsid w:val="007429AE"/>
    <w:rsid w:val="00742F06"/>
    <w:rsid w:val="00743055"/>
    <w:rsid w:val="007431A2"/>
    <w:rsid w:val="007432AB"/>
    <w:rsid w:val="00743735"/>
    <w:rsid w:val="00743C3F"/>
    <w:rsid w:val="00743D9B"/>
    <w:rsid w:val="007440A1"/>
    <w:rsid w:val="007440C4"/>
    <w:rsid w:val="0074434E"/>
    <w:rsid w:val="0074483D"/>
    <w:rsid w:val="00744AA6"/>
    <w:rsid w:val="00744CDF"/>
    <w:rsid w:val="00744E3F"/>
    <w:rsid w:val="007452F5"/>
    <w:rsid w:val="0074589C"/>
    <w:rsid w:val="00745D28"/>
    <w:rsid w:val="00745D96"/>
    <w:rsid w:val="00745F3B"/>
    <w:rsid w:val="00746262"/>
    <w:rsid w:val="0074651F"/>
    <w:rsid w:val="007469C6"/>
    <w:rsid w:val="00747A89"/>
    <w:rsid w:val="00747E40"/>
    <w:rsid w:val="00747F2B"/>
    <w:rsid w:val="0075054B"/>
    <w:rsid w:val="007509BC"/>
    <w:rsid w:val="00750DCE"/>
    <w:rsid w:val="00751002"/>
    <w:rsid w:val="0075176E"/>
    <w:rsid w:val="00751991"/>
    <w:rsid w:val="00751F87"/>
    <w:rsid w:val="0075212B"/>
    <w:rsid w:val="00752578"/>
    <w:rsid w:val="007529B1"/>
    <w:rsid w:val="00752F29"/>
    <w:rsid w:val="00753A8B"/>
    <w:rsid w:val="00753F9E"/>
    <w:rsid w:val="00754085"/>
    <w:rsid w:val="0075443D"/>
    <w:rsid w:val="007544E5"/>
    <w:rsid w:val="00755BDF"/>
    <w:rsid w:val="00755EBC"/>
    <w:rsid w:val="007564C7"/>
    <w:rsid w:val="00756AD0"/>
    <w:rsid w:val="00756DED"/>
    <w:rsid w:val="00757C4A"/>
    <w:rsid w:val="00757D6F"/>
    <w:rsid w:val="00757E42"/>
    <w:rsid w:val="0076026D"/>
    <w:rsid w:val="00760721"/>
    <w:rsid w:val="0076110B"/>
    <w:rsid w:val="00761331"/>
    <w:rsid w:val="007618DC"/>
    <w:rsid w:val="007619CB"/>
    <w:rsid w:val="00761FE6"/>
    <w:rsid w:val="0076274F"/>
    <w:rsid w:val="00762A2F"/>
    <w:rsid w:val="00763B02"/>
    <w:rsid w:val="007641D7"/>
    <w:rsid w:val="00764595"/>
    <w:rsid w:val="00764653"/>
    <w:rsid w:val="007646EA"/>
    <w:rsid w:val="007653BD"/>
    <w:rsid w:val="00765814"/>
    <w:rsid w:val="00765F7F"/>
    <w:rsid w:val="00767473"/>
    <w:rsid w:val="00770AE3"/>
    <w:rsid w:val="00770E91"/>
    <w:rsid w:val="00771294"/>
    <w:rsid w:val="00771A21"/>
    <w:rsid w:val="00771AE4"/>
    <w:rsid w:val="0077232C"/>
    <w:rsid w:val="00772641"/>
    <w:rsid w:val="00772C0F"/>
    <w:rsid w:val="00772F06"/>
    <w:rsid w:val="007733B6"/>
    <w:rsid w:val="0077346D"/>
    <w:rsid w:val="0077369F"/>
    <w:rsid w:val="00773D80"/>
    <w:rsid w:val="0077486B"/>
    <w:rsid w:val="007757D0"/>
    <w:rsid w:val="00775AAF"/>
    <w:rsid w:val="007760D7"/>
    <w:rsid w:val="00776961"/>
    <w:rsid w:val="00776BFE"/>
    <w:rsid w:val="007773B1"/>
    <w:rsid w:val="00777459"/>
    <w:rsid w:val="00777DE2"/>
    <w:rsid w:val="00777ED9"/>
    <w:rsid w:val="00780188"/>
    <w:rsid w:val="0078149C"/>
    <w:rsid w:val="00781782"/>
    <w:rsid w:val="00782401"/>
    <w:rsid w:val="00782C8F"/>
    <w:rsid w:val="00782E59"/>
    <w:rsid w:val="00783030"/>
    <w:rsid w:val="00784658"/>
    <w:rsid w:val="0078478B"/>
    <w:rsid w:val="00784FDB"/>
    <w:rsid w:val="00787371"/>
    <w:rsid w:val="00787754"/>
    <w:rsid w:val="00787889"/>
    <w:rsid w:val="00787CD7"/>
    <w:rsid w:val="00787FA7"/>
    <w:rsid w:val="00790C32"/>
    <w:rsid w:val="00790F9E"/>
    <w:rsid w:val="00791250"/>
    <w:rsid w:val="00791C7C"/>
    <w:rsid w:val="007926CE"/>
    <w:rsid w:val="007929F6"/>
    <w:rsid w:val="00793725"/>
    <w:rsid w:val="00793D48"/>
    <w:rsid w:val="00794A85"/>
    <w:rsid w:val="00794AE5"/>
    <w:rsid w:val="00794B42"/>
    <w:rsid w:val="00795129"/>
    <w:rsid w:val="00795B5F"/>
    <w:rsid w:val="00795C76"/>
    <w:rsid w:val="00795D94"/>
    <w:rsid w:val="007962DB"/>
    <w:rsid w:val="007967F5"/>
    <w:rsid w:val="00796AC7"/>
    <w:rsid w:val="00796BE2"/>
    <w:rsid w:val="007977C8"/>
    <w:rsid w:val="007A040B"/>
    <w:rsid w:val="007A089F"/>
    <w:rsid w:val="007A0DF0"/>
    <w:rsid w:val="007A0E10"/>
    <w:rsid w:val="007A21C6"/>
    <w:rsid w:val="007A2620"/>
    <w:rsid w:val="007A2755"/>
    <w:rsid w:val="007A2813"/>
    <w:rsid w:val="007A313B"/>
    <w:rsid w:val="007A3417"/>
    <w:rsid w:val="007A43D2"/>
    <w:rsid w:val="007A4E8B"/>
    <w:rsid w:val="007A5766"/>
    <w:rsid w:val="007A57A5"/>
    <w:rsid w:val="007A57F0"/>
    <w:rsid w:val="007A5DB0"/>
    <w:rsid w:val="007A689D"/>
    <w:rsid w:val="007A6CB1"/>
    <w:rsid w:val="007A71BF"/>
    <w:rsid w:val="007A7719"/>
    <w:rsid w:val="007A7BC1"/>
    <w:rsid w:val="007B0FBC"/>
    <w:rsid w:val="007B1C41"/>
    <w:rsid w:val="007B1CAB"/>
    <w:rsid w:val="007B1CEE"/>
    <w:rsid w:val="007B28A3"/>
    <w:rsid w:val="007B29A4"/>
    <w:rsid w:val="007B377A"/>
    <w:rsid w:val="007B3D7C"/>
    <w:rsid w:val="007B3F81"/>
    <w:rsid w:val="007B45BA"/>
    <w:rsid w:val="007B46C0"/>
    <w:rsid w:val="007B5317"/>
    <w:rsid w:val="007B5659"/>
    <w:rsid w:val="007B5C72"/>
    <w:rsid w:val="007B5E9E"/>
    <w:rsid w:val="007B605F"/>
    <w:rsid w:val="007B6472"/>
    <w:rsid w:val="007B68E0"/>
    <w:rsid w:val="007B6903"/>
    <w:rsid w:val="007B6D71"/>
    <w:rsid w:val="007B6E6F"/>
    <w:rsid w:val="007B6E86"/>
    <w:rsid w:val="007B7539"/>
    <w:rsid w:val="007C0ACA"/>
    <w:rsid w:val="007C139F"/>
    <w:rsid w:val="007C2467"/>
    <w:rsid w:val="007C2C06"/>
    <w:rsid w:val="007C34BF"/>
    <w:rsid w:val="007C4A2D"/>
    <w:rsid w:val="007C50C4"/>
    <w:rsid w:val="007C5A22"/>
    <w:rsid w:val="007C5A98"/>
    <w:rsid w:val="007C5EC8"/>
    <w:rsid w:val="007C64CC"/>
    <w:rsid w:val="007C6A4C"/>
    <w:rsid w:val="007C6B22"/>
    <w:rsid w:val="007C6F28"/>
    <w:rsid w:val="007C6FC1"/>
    <w:rsid w:val="007C7327"/>
    <w:rsid w:val="007C7CCB"/>
    <w:rsid w:val="007D019D"/>
    <w:rsid w:val="007D12B2"/>
    <w:rsid w:val="007D1C20"/>
    <w:rsid w:val="007D1FC9"/>
    <w:rsid w:val="007D2FF2"/>
    <w:rsid w:val="007D3596"/>
    <w:rsid w:val="007D3722"/>
    <w:rsid w:val="007D3786"/>
    <w:rsid w:val="007D605D"/>
    <w:rsid w:val="007D6B89"/>
    <w:rsid w:val="007D7671"/>
    <w:rsid w:val="007E01A8"/>
    <w:rsid w:val="007E0C29"/>
    <w:rsid w:val="007E114D"/>
    <w:rsid w:val="007E1452"/>
    <w:rsid w:val="007E1D6C"/>
    <w:rsid w:val="007E22F3"/>
    <w:rsid w:val="007E2BB2"/>
    <w:rsid w:val="007E2D67"/>
    <w:rsid w:val="007E2E4C"/>
    <w:rsid w:val="007E3619"/>
    <w:rsid w:val="007E3688"/>
    <w:rsid w:val="007E3C78"/>
    <w:rsid w:val="007E4727"/>
    <w:rsid w:val="007E4CCD"/>
    <w:rsid w:val="007E4E41"/>
    <w:rsid w:val="007E4F4F"/>
    <w:rsid w:val="007E51D0"/>
    <w:rsid w:val="007E51F3"/>
    <w:rsid w:val="007E6304"/>
    <w:rsid w:val="007E6547"/>
    <w:rsid w:val="007E6CE6"/>
    <w:rsid w:val="007E71C6"/>
    <w:rsid w:val="007E7666"/>
    <w:rsid w:val="007F070B"/>
    <w:rsid w:val="007F0CE2"/>
    <w:rsid w:val="007F0EAF"/>
    <w:rsid w:val="007F107C"/>
    <w:rsid w:val="007F11A0"/>
    <w:rsid w:val="007F1617"/>
    <w:rsid w:val="007F30CD"/>
    <w:rsid w:val="007F3E92"/>
    <w:rsid w:val="007F47BD"/>
    <w:rsid w:val="007F4F6A"/>
    <w:rsid w:val="007F5F35"/>
    <w:rsid w:val="007F6017"/>
    <w:rsid w:val="007F61FE"/>
    <w:rsid w:val="007F6959"/>
    <w:rsid w:val="0080026B"/>
    <w:rsid w:val="00800CE0"/>
    <w:rsid w:val="00800FF0"/>
    <w:rsid w:val="008012AE"/>
    <w:rsid w:val="0080167B"/>
    <w:rsid w:val="0080185F"/>
    <w:rsid w:val="0080194B"/>
    <w:rsid w:val="00801CCE"/>
    <w:rsid w:val="00801FAC"/>
    <w:rsid w:val="008020EA"/>
    <w:rsid w:val="00802543"/>
    <w:rsid w:val="008027EA"/>
    <w:rsid w:val="00802A89"/>
    <w:rsid w:val="00803121"/>
    <w:rsid w:val="008036DB"/>
    <w:rsid w:val="00804094"/>
    <w:rsid w:val="0080498D"/>
    <w:rsid w:val="0080500E"/>
    <w:rsid w:val="008052FF"/>
    <w:rsid w:val="00805589"/>
    <w:rsid w:val="00806141"/>
    <w:rsid w:val="0080639C"/>
    <w:rsid w:val="008068B2"/>
    <w:rsid w:val="00807335"/>
    <w:rsid w:val="0080767D"/>
    <w:rsid w:val="00807A26"/>
    <w:rsid w:val="00807C49"/>
    <w:rsid w:val="00810890"/>
    <w:rsid w:val="00810B34"/>
    <w:rsid w:val="00810BC5"/>
    <w:rsid w:val="00810E81"/>
    <w:rsid w:val="008110F3"/>
    <w:rsid w:val="00811715"/>
    <w:rsid w:val="008124FD"/>
    <w:rsid w:val="0081297B"/>
    <w:rsid w:val="008129A2"/>
    <w:rsid w:val="0081347E"/>
    <w:rsid w:val="00813503"/>
    <w:rsid w:val="00813BBB"/>
    <w:rsid w:val="00813C46"/>
    <w:rsid w:val="00813E5C"/>
    <w:rsid w:val="008143F4"/>
    <w:rsid w:val="008146D0"/>
    <w:rsid w:val="00814C3F"/>
    <w:rsid w:val="00815F9A"/>
    <w:rsid w:val="0081627C"/>
    <w:rsid w:val="0081637F"/>
    <w:rsid w:val="00816666"/>
    <w:rsid w:val="00816B9C"/>
    <w:rsid w:val="00817A17"/>
    <w:rsid w:val="00817EC3"/>
    <w:rsid w:val="0082021B"/>
    <w:rsid w:val="00820369"/>
    <w:rsid w:val="008206B7"/>
    <w:rsid w:val="0082084F"/>
    <w:rsid w:val="00820CD7"/>
    <w:rsid w:val="00820D62"/>
    <w:rsid w:val="00821228"/>
    <w:rsid w:val="00822253"/>
    <w:rsid w:val="008225AB"/>
    <w:rsid w:val="008228BB"/>
    <w:rsid w:val="008228E8"/>
    <w:rsid w:val="00823367"/>
    <w:rsid w:val="008233DD"/>
    <w:rsid w:val="00823C53"/>
    <w:rsid w:val="00823D73"/>
    <w:rsid w:val="00823E16"/>
    <w:rsid w:val="008247E4"/>
    <w:rsid w:val="008248E5"/>
    <w:rsid w:val="00824DCE"/>
    <w:rsid w:val="00825B1F"/>
    <w:rsid w:val="00825B9A"/>
    <w:rsid w:val="00825E2D"/>
    <w:rsid w:val="0082660C"/>
    <w:rsid w:val="00826829"/>
    <w:rsid w:val="008273C1"/>
    <w:rsid w:val="00827579"/>
    <w:rsid w:val="00827E31"/>
    <w:rsid w:val="0083005E"/>
    <w:rsid w:val="0083056F"/>
    <w:rsid w:val="00830685"/>
    <w:rsid w:val="00830A39"/>
    <w:rsid w:val="0083228F"/>
    <w:rsid w:val="008323EC"/>
    <w:rsid w:val="008338C6"/>
    <w:rsid w:val="00833D8D"/>
    <w:rsid w:val="008347A2"/>
    <w:rsid w:val="00834BAA"/>
    <w:rsid w:val="0083510B"/>
    <w:rsid w:val="00835345"/>
    <w:rsid w:val="008356AD"/>
    <w:rsid w:val="00835A49"/>
    <w:rsid w:val="0083667E"/>
    <w:rsid w:val="00836784"/>
    <w:rsid w:val="00837191"/>
    <w:rsid w:val="00837581"/>
    <w:rsid w:val="0084077A"/>
    <w:rsid w:val="0084089D"/>
    <w:rsid w:val="00841A30"/>
    <w:rsid w:val="008421B5"/>
    <w:rsid w:val="008423DF"/>
    <w:rsid w:val="008425AC"/>
    <w:rsid w:val="0084274B"/>
    <w:rsid w:val="00842D49"/>
    <w:rsid w:val="00843B0C"/>
    <w:rsid w:val="0084487F"/>
    <w:rsid w:val="00844D20"/>
    <w:rsid w:val="00845CD6"/>
    <w:rsid w:val="00846087"/>
    <w:rsid w:val="008467FF"/>
    <w:rsid w:val="008468A0"/>
    <w:rsid w:val="00846A55"/>
    <w:rsid w:val="00846EC9"/>
    <w:rsid w:val="00847191"/>
    <w:rsid w:val="00847B6C"/>
    <w:rsid w:val="00850A24"/>
    <w:rsid w:val="00850FDB"/>
    <w:rsid w:val="00851A38"/>
    <w:rsid w:val="00851A73"/>
    <w:rsid w:val="00851DFE"/>
    <w:rsid w:val="00851E56"/>
    <w:rsid w:val="008520D4"/>
    <w:rsid w:val="00852177"/>
    <w:rsid w:val="0085268C"/>
    <w:rsid w:val="00853A49"/>
    <w:rsid w:val="00853C3A"/>
    <w:rsid w:val="00853F12"/>
    <w:rsid w:val="008546A5"/>
    <w:rsid w:val="00854AAE"/>
    <w:rsid w:val="00854EBA"/>
    <w:rsid w:val="00855494"/>
    <w:rsid w:val="00855ACA"/>
    <w:rsid w:val="00856241"/>
    <w:rsid w:val="00856672"/>
    <w:rsid w:val="00856D28"/>
    <w:rsid w:val="008578A4"/>
    <w:rsid w:val="00861319"/>
    <w:rsid w:val="008613DA"/>
    <w:rsid w:val="00861B4C"/>
    <w:rsid w:val="00861FEE"/>
    <w:rsid w:val="00862F1E"/>
    <w:rsid w:val="008641B1"/>
    <w:rsid w:val="0086447C"/>
    <w:rsid w:val="00864531"/>
    <w:rsid w:val="00864C29"/>
    <w:rsid w:val="0086524D"/>
    <w:rsid w:val="00866A9A"/>
    <w:rsid w:val="00867217"/>
    <w:rsid w:val="008675E1"/>
    <w:rsid w:val="00870423"/>
    <w:rsid w:val="00870766"/>
    <w:rsid w:val="00870928"/>
    <w:rsid w:val="00870F77"/>
    <w:rsid w:val="00871A65"/>
    <w:rsid w:val="008727DF"/>
    <w:rsid w:val="008729AE"/>
    <w:rsid w:val="00872C4F"/>
    <w:rsid w:val="00872D70"/>
    <w:rsid w:val="00872DD0"/>
    <w:rsid w:val="0087347B"/>
    <w:rsid w:val="00873A0E"/>
    <w:rsid w:val="00873AD1"/>
    <w:rsid w:val="00874371"/>
    <w:rsid w:val="008743B3"/>
    <w:rsid w:val="0087492C"/>
    <w:rsid w:val="00874C7D"/>
    <w:rsid w:val="00874F70"/>
    <w:rsid w:val="00874FB8"/>
    <w:rsid w:val="00875508"/>
    <w:rsid w:val="008758FC"/>
    <w:rsid w:val="00875B69"/>
    <w:rsid w:val="00875C14"/>
    <w:rsid w:val="008762F1"/>
    <w:rsid w:val="0087632A"/>
    <w:rsid w:val="00876A54"/>
    <w:rsid w:val="00876DB5"/>
    <w:rsid w:val="00877245"/>
    <w:rsid w:val="00877870"/>
    <w:rsid w:val="00877D1F"/>
    <w:rsid w:val="00877E74"/>
    <w:rsid w:val="008808F7"/>
    <w:rsid w:val="0088091B"/>
    <w:rsid w:val="00881B7E"/>
    <w:rsid w:val="00881E7E"/>
    <w:rsid w:val="008821ED"/>
    <w:rsid w:val="0088225A"/>
    <w:rsid w:val="00882515"/>
    <w:rsid w:val="00883039"/>
    <w:rsid w:val="0088305B"/>
    <w:rsid w:val="008833E8"/>
    <w:rsid w:val="0088355B"/>
    <w:rsid w:val="00883A37"/>
    <w:rsid w:val="00883C1A"/>
    <w:rsid w:val="00884A54"/>
    <w:rsid w:val="00884F57"/>
    <w:rsid w:val="008856FE"/>
    <w:rsid w:val="00885945"/>
    <w:rsid w:val="00885EF9"/>
    <w:rsid w:val="00885F1E"/>
    <w:rsid w:val="008862EE"/>
    <w:rsid w:val="00886572"/>
    <w:rsid w:val="0088676B"/>
    <w:rsid w:val="00886884"/>
    <w:rsid w:val="00886F78"/>
    <w:rsid w:val="00887109"/>
    <w:rsid w:val="00887371"/>
    <w:rsid w:val="00887613"/>
    <w:rsid w:val="00887F41"/>
    <w:rsid w:val="00890ADA"/>
    <w:rsid w:val="00891936"/>
    <w:rsid w:val="00892290"/>
    <w:rsid w:val="008924EB"/>
    <w:rsid w:val="008932CF"/>
    <w:rsid w:val="0089375D"/>
    <w:rsid w:val="00893A36"/>
    <w:rsid w:val="00893D90"/>
    <w:rsid w:val="00894617"/>
    <w:rsid w:val="00894F3E"/>
    <w:rsid w:val="0089530F"/>
    <w:rsid w:val="00895810"/>
    <w:rsid w:val="00895A9F"/>
    <w:rsid w:val="00895CE9"/>
    <w:rsid w:val="0089635F"/>
    <w:rsid w:val="008966EC"/>
    <w:rsid w:val="00896ED8"/>
    <w:rsid w:val="00896EE1"/>
    <w:rsid w:val="008973D4"/>
    <w:rsid w:val="0089799C"/>
    <w:rsid w:val="008A1062"/>
    <w:rsid w:val="008A22CA"/>
    <w:rsid w:val="008A3490"/>
    <w:rsid w:val="008A3B00"/>
    <w:rsid w:val="008A3E35"/>
    <w:rsid w:val="008A41E9"/>
    <w:rsid w:val="008A4E3D"/>
    <w:rsid w:val="008A505D"/>
    <w:rsid w:val="008A52E9"/>
    <w:rsid w:val="008A5461"/>
    <w:rsid w:val="008A5B95"/>
    <w:rsid w:val="008A5F81"/>
    <w:rsid w:val="008A61F3"/>
    <w:rsid w:val="008A6263"/>
    <w:rsid w:val="008A7221"/>
    <w:rsid w:val="008A74B3"/>
    <w:rsid w:val="008A7B24"/>
    <w:rsid w:val="008B05C6"/>
    <w:rsid w:val="008B07D4"/>
    <w:rsid w:val="008B20F1"/>
    <w:rsid w:val="008B20FD"/>
    <w:rsid w:val="008B27D9"/>
    <w:rsid w:val="008B2999"/>
    <w:rsid w:val="008B3219"/>
    <w:rsid w:val="008B38EE"/>
    <w:rsid w:val="008B3CEF"/>
    <w:rsid w:val="008B4B84"/>
    <w:rsid w:val="008B4DF7"/>
    <w:rsid w:val="008B4FAD"/>
    <w:rsid w:val="008B4FF9"/>
    <w:rsid w:val="008B5257"/>
    <w:rsid w:val="008B54D1"/>
    <w:rsid w:val="008B561E"/>
    <w:rsid w:val="008B5875"/>
    <w:rsid w:val="008B6360"/>
    <w:rsid w:val="008B7886"/>
    <w:rsid w:val="008C009E"/>
    <w:rsid w:val="008C02D8"/>
    <w:rsid w:val="008C0454"/>
    <w:rsid w:val="008C0933"/>
    <w:rsid w:val="008C0C37"/>
    <w:rsid w:val="008C0CF6"/>
    <w:rsid w:val="008C0D7B"/>
    <w:rsid w:val="008C1A73"/>
    <w:rsid w:val="008C2034"/>
    <w:rsid w:val="008C205A"/>
    <w:rsid w:val="008C221F"/>
    <w:rsid w:val="008C24FF"/>
    <w:rsid w:val="008C30AF"/>
    <w:rsid w:val="008C316A"/>
    <w:rsid w:val="008C3C31"/>
    <w:rsid w:val="008C4189"/>
    <w:rsid w:val="008C43B4"/>
    <w:rsid w:val="008C4403"/>
    <w:rsid w:val="008C4EA5"/>
    <w:rsid w:val="008C59AC"/>
    <w:rsid w:val="008C5C8F"/>
    <w:rsid w:val="008C6F69"/>
    <w:rsid w:val="008C721A"/>
    <w:rsid w:val="008D00E2"/>
    <w:rsid w:val="008D111B"/>
    <w:rsid w:val="008D134D"/>
    <w:rsid w:val="008D1456"/>
    <w:rsid w:val="008D326D"/>
    <w:rsid w:val="008D3D86"/>
    <w:rsid w:val="008D5344"/>
    <w:rsid w:val="008D5FE4"/>
    <w:rsid w:val="008D6702"/>
    <w:rsid w:val="008D67B7"/>
    <w:rsid w:val="008D6862"/>
    <w:rsid w:val="008D76B1"/>
    <w:rsid w:val="008D7775"/>
    <w:rsid w:val="008D7C17"/>
    <w:rsid w:val="008D7CBA"/>
    <w:rsid w:val="008D7DA6"/>
    <w:rsid w:val="008E0ED5"/>
    <w:rsid w:val="008E1819"/>
    <w:rsid w:val="008E1FD3"/>
    <w:rsid w:val="008E2B6F"/>
    <w:rsid w:val="008E2FFA"/>
    <w:rsid w:val="008E3082"/>
    <w:rsid w:val="008E3474"/>
    <w:rsid w:val="008E36AB"/>
    <w:rsid w:val="008E4155"/>
    <w:rsid w:val="008E4E80"/>
    <w:rsid w:val="008E5C38"/>
    <w:rsid w:val="008E5DFC"/>
    <w:rsid w:val="008E609A"/>
    <w:rsid w:val="008E6163"/>
    <w:rsid w:val="008E632A"/>
    <w:rsid w:val="008E6796"/>
    <w:rsid w:val="008E716A"/>
    <w:rsid w:val="008E7CDE"/>
    <w:rsid w:val="008F029D"/>
    <w:rsid w:val="008F0C8C"/>
    <w:rsid w:val="008F256C"/>
    <w:rsid w:val="008F2740"/>
    <w:rsid w:val="008F2D78"/>
    <w:rsid w:val="008F2FDA"/>
    <w:rsid w:val="008F38B4"/>
    <w:rsid w:val="008F3CAA"/>
    <w:rsid w:val="008F3ED2"/>
    <w:rsid w:val="008F3FB7"/>
    <w:rsid w:val="008F40B3"/>
    <w:rsid w:val="008F4C4E"/>
    <w:rsid w:val="008F5107"/>
    <w:rsid w:val="008F56BF"/>
    <w:rsid w:val="008F57B6"/>
    <w:rsid w:val="008F61A7"/>
    <w:rsid w:val="008F62D3"/>
    <w:rsid w:val="008F63AA"/>
    <w:rsid w:val="008F6DCF"/>
    <w:rsid w:val="008F6F55"/>
    <w:rsid w:val="008F76B2"/>
    <w:rsid w:val="008F7A8C"/>
    <w:rsid w:val="0090010F"/>
    <w:rsid w:val="0090070F"/>
    <w:rsid w:val="00900E66"/>
    <w:rsid w:val="00901680"/>
    <w:rsid w:val="009019B7"/>
    <w:rsid w:val="00901D5C"/>
    <w:rsid w:val="00902072"/>
    <w:rsid w:val="00902FF1"/>
    <w:rsid w:val="00903C35"/>
    <w:rsid w:val="00903F72"/>
    <w:rsid w:val="009040C1"/>
    <w:rsid w:val="00904951"/>
    <w:rsid w:val="00905305"/>
    <w:rsid w:val="00905613"/>
    <w:rsid w:val="00905837"/>
    <w:rsid w:val="00905BCD"/>
    <w:rsid w:val="00905D93"/>
    <w:rsid w:val="009066FE"/>
    <w:rsid w:val="009068EA"/>
    <w:rsid w:val="00906975"/>
    <w:rsid w:val="00906D8C"/>
    <w:rsid w:val="00906FC3"/>
    <w:rsid w:val="00910FC7"/>
    <w:rsid w:val="00911211"/>
    <w:rsid w:val="00912603"/>
    <w:rsid w:val="0091266D"/>
    <w:rsid w:val="0091286E"/>
    <w:rsid w:val="00912C3C"/>
    <w:rsid w:val="00912FEB"/>
    <w:rsid w:val="009141A6"/>
    <w:rsid w:val="009142C6"/>
    <w:rsid w:val="00914533"/>
    <w:rsid w:val="00914C92"/>
    <w:rsid w:val="00914CAE"/>
    <w:rsid w:val="00914CE8"/>
    <w:rsid w:val="00914F59"/>
    <w:rsid w:val="0091517B"/>
    <w:rsid w:val="0091564E"/>
    <w:rsid w:val="009159ED"/>
    <w:rsid w:val="00915A37"/>
    <w:rsid w:val="00915EFB"/>
    <w:rsid w:val="00915F53"/>
    <w:rsid w:val="009207C4"/>
    <w:rsid w:val="00920D0C"/>
    <w:rsid w:val="00920F76"/>
    <w:rsid w:val="00921775"/>
    <w:rsid w:val="0092287A"/>
    <w:rsid w:val="00922EE9"/>
    <w:rsid w:val="00923525"/>
    <w:rsid w:val="00923584"/>
    <w:rsid w:val="00923A28"/>
    <w:rsid w:val="00923A68"/>
    <w:rsid w:val="00923DB5"/>
    <w:rsid w:val="009241BE"/>
    <w:rsid w:val="0092483F"/>
    <w:rsid w:val="00924BA9"/>
    <w:rsid w:val="00924F45"/>
    <w:rsid w:val="0092522B"/>
    <w:rsid w:val="009252FC"/>
    <w:rsid w:val="00925EB0"/>
    <w:rsid w:val="009269A5"/>
    <w:rsid w:val="00926B1F"/>
    <w:rsid w:val="00927A50"/>
    <w:rsid w:val="00930A8E"/>
    <w:rsid w:val="00930CAC"/>
    <w:rsid w:val="00930F56"/>
    <w:rsid w:val="00930F6F"/>
    <w:rsid w:val="00931314"/>
    <w:rsid w:val="00931788"/>
    <w:rsid w:val="00931969"/>
    <w:rsid w:val="00931D56"/>
    <w:rsid w:val="00931F0D"/>
    <w:rsid w:val="00931F65"/>
    <w:rsid w:val="00932254"/>
    <w:rsid w:val="009326E1"/>
    <w:rsid w:val="00932E34"/>
    <w:rsid w:val="00933004"/>
    <w:rsid w:val="009344E2"/>
    <w:rsid w:val="0093574D"/>
    <w:rsid w:val="00935F57"/>
    <w:rsid w:val="009361C8"/>
    <w:rsid w:val="00936A7F"/>
    <w:rsid w:val="00937C2A"/>
    <w:rsid w:val="00937D3D"/>
    <w:rsid w:val="009402E3"/>
    <w:rsid w:val="00940495"/>
    <w:rsid w:val="0094075A"/>
    <w:rsid w:val="00940900"/>
    <w:rsid w:val="00940A9A"/>
    <w:rsid w:val="00941115"/>
    <w:rsid w:val="009418A7"/>
    <w:rsid w:val="00941FC8"/>
    <w:rsid w:val="0094242D"/>
    <w:rsid w:val="0094321A"/>
    <w:rsid w:val="00944340"/>
    <w:rsid w:val="009447A4"/>
    <w:rsid w:val="0094503B"/>
    <w:rsid w:val="009450DA"/>
    <w:rsid w:val="009460EC"/>
    <w:rsid w:val="00946D45"/>
    <w:rsid w:val="009470E3"/>
    <w:rsid w:val="009472EB"/>
    <w:rsid w:val="00947422"/>
    <w:rsid w:val="00950780"/>
    <w:rsid w:val="00950F70"/>
    <w:rsid w:val="009526F8"/>
    <w:rsid w:val="00952E7B"/>
    <w:rsid w:val="00953264"/>
    <w:rsid w:val="00953760"/>
    <w:rsid w:val="009543B1"/>
    <w:rsid w:val="00954D96"/>
    <w:rsid w:val="00954E29"/>
    <w:rsid w:val="00955858"/>
    <w:rsid w:val="00955A45"/>
    <w:rsid w:val="0095675C"/>
    <w:rsid w:val="009575F1"/>
    <w:rsid w:val="00957D8F"/>
    <w:rsid w:val="00960091"/>
    <w:rsid w:val="009608D3"/>
    <w:rsid w:val="00960A7E"/>
    <w:rsid w:val="00960B23"/>
    <w:rsid w:val="00960E97"/>
    <w:rsid w:val="00960F60"/>
    <w:rsid w:val="00961112"/>
    <w:rsid w:val="0096139E"/>
    <w:rsid w:val="009615C2"/>
    <w:rsid w:val="00961E6D"/>
    <w:rsid w:val="00961F7D"/>
    <w:rsid w:val="00962B85"/>
    <w:rsid w:val="00963517"/>
    <w:rsid w:val="00963815"/>
    <w:rsid w:val="009645A5"/>
    <w:rsid w:val="00964D4A"/>
    <w:rsid w:val="0096532E"/>
    <w:rsid w:val="0096549E"/>
    <w:rsid w:val="00966280"/>
    <w:rsid w:val="009662C5"/>
    <w:rsid w:val="009665A6"/>
    <w:rsid w:val="009665A8"/>
    <w:rsid w:val="00966654"/>
    <w:rsid w:val="00966674"/>
    <w:rsid w:val="00966AFE"/>
    <w:rsid w:val="00967757"/>
    <w:rsid w:val="00967CE9"/>
    <w:rsid w:val="00970634"/>
    <w:rsid w:val="00970834"/>
    <w:rsid w:val="009728D4"/>
    <w:rsid w:val="00972C1F"/>
    <w:rsid w:val="00972CEB"/>
    <w:rsid w:val="009740B1"/>
    <w:rsid w:val="009747A1"/>
    <w:rsid w:val="009749C1"/>
    <w:rsid w:val="009752FE"/>
    <w:rsid w:val="0097558E"/>
    <w:rsid w:val="00975EBB"/>
    <w:rsid w:val="00976069"/>
    <w:rsid w:val="009761B1"/>
    <w:rsid w:val="009766A2"/>
    <w:rsid w:val="00976C18"/>
    <w:rsid w:val="00976E9C"/>
    <w:rsid w:val="00981264"/>
    <w:rsid w:val="0098162E"/>
    <w:rsid w:val="0098242B"/>
    <w:rsid w:val="009847A0"/>
    <w:rsid w:val="00984ED6"/>
    <w:rsid w:val="00985868"/>
    <w:rsid w:val="00986092"/>
    <w:rsid w:val="009868F8"/>
    <w:rsid w:val="00986A51"/>
    <w:rsid w:val="00986B05"/>
    <w:rsid w:val="009870C4"/>
    <w:rsid w:val="0098787E"/>
    <w:rsid w:val="00987FF6"/>
    <w:rsid w:val="00990266"/>
    <w:rsid w:val="00990B41"/>
    <w:rsid w:val="00990F44"/>
    <w:rsid w:val="009910CB"/>
    <w:rsid w:val="009911E8"/>
    <w:rsid w:val="00991515"/>
    <w:rsid w:val="00991EC5"/>
    <w:rsid w:val="00991F27"/>
    <w:rsid w:val="009927A2"/>
    <w:rsid w:val="00992C14"/>
    <w:rsid w:val="00992E2D"/>
    <w:rsid w:val="00993F34"/>
    <w:rsid w:val="009940AE"/>
    <w:rsid w:val="0099522D"/>
    <w:rsid w:val="009952CB"/>
    <w:rsid w:val="0099534A"/>
    <w:rsid w:val="009954F4"/>
    <w:rsid w:val="009958EC"/>
    <w:rsid w:val="00995B8E"/>
    <w:rsid w:val="00995C4E"/>
    <w:rsid w:val="00995F04"/>
    <w:rsid w:val="009963AF"/>
    <w:rsid w:val="009963BA"/>
    <w:rsid w:val="0099650E"/>
    <w:rsid w:val="0099654E"/>
    <w:rsid w:val="00996620"/>
    <w:rsid w:val="00996944"/>
    <w:rsid w:val="00996D51"/>
    <w:rsid w:val="0099705E"/>
    <w:rsid w:val="009A01AF"/>
    <w:rsid w:val="009A0599"/>
    <w:rsid w:val="009A0A02"/>
    <w:rsid w:val="009A0E26"/>
    <w:rsid w:val="009A1BD8"/>
    <w:rsid w:val="009A1D71"/>
    <w:rsid w:val="009A1F56"/>
    <w:rsid w:val="009A2594"/>
    <w:rsid w:val="009A3068"/>
    <w:rsid w:val="009A330C"/>
    <w:rsid w:val="009A45FD"/>
    <w:rsid w:val="009A4719"/>
    <w:rsid w:val="009A48F2"/>
    <w:rsid w:val="009A4E99"/>
    <w:rsid w:val="009A6B30"/>
    <w:rsid w:val="009A6D76"/>
    <w:rsid w:val="009A701A"/>
    <w:rsid w:val="009A716D"/>
    <w:rsid w:val="009A740B"/>
    <w:rsid w:val="009A7950"/>
    <w:rsid w:val="009B04B7"/>
    <w:rsid w:val="009B0897"/>
    <w:rsid w:val="009B0E45"/>
    <w:rsid w:val="009B1333"/>
    <w:rsid w:val="009B160E"/>
    <w:rsid w:val="009B1DE8"/>
    <w:rsid w:val="009B2130"/>
    <w:rsid w:val="009B2FEA"/>
    <w:rsid w:val="009B3026"/>
    <w:rsid w:val="009B3EC9"/>
    <w:rsid w:val="009B449D"/>
    <w:rsid w:val="009B4A09"/>
    <w:rsid w:val="009B4A10"/>
    <w:rsid w:val="009B5353"/>
    <w:rsid w:val="009B5412"/>
    <w:rsid w:val="009B558C"/>
    <w:rsid w:val="009B56F0"/>
    <w:rsid w:val="009B63BF"/>
    <w:rsid w:val="009B707D"/>
    <w:rsid w:val="009B71EF"/>
    <w:rsid w:val="009B72C4"/>
    <w:rsid w:val="009B77F0"/>
    <w:rsid w:val="009B7A21"/>
    <w:rsid w:val="009B7AAA"/>
    <w:rsid w:val="009C05E3"/>
    <w:rsid w:val="009C08DC"/>
    <w:rsid w:val="009C0E63"/>
    <w:rsid w:val="009C131A"/>
    <w:rsid w:val="009C1474"/>
    <w:rsid w:val="009C147D"/>
    <w:rsid w:val="009C17B3"/>
    <w:rsid w:val="009C1BC2"/>
    <w:rsid w:val="009C20EC"/>
    <w:rsid w:val="009C25CC"/>
    <w:rsid w:val="009C28E1"/>
    <w:rsid w:val="009C3324"/>
    <w:rsid w:val="009C35E8"/>
    <w:rsid w:val="009C3874"/>
    <w:rsid w:val="009C3BA9"/>
    <w:rsid w:val="009C3EA2"/>
    <w:rsid w:val="009C3FC0"/>
    <w:rsid w:val="009C4A9F"/>
    <w:rsid w:val="009C4B29"/>
    <w:rsid w:val="009C4C66"/>
    <w:rsid w:val="009C4D3A"/>
    <w:rsid w:val="009C4D8A"/>
    <w:rsid w:val="009C5F1F"/>
    <w:rsid w:val="009C5FE5"/>
    <w:rsid w:val="009C626B"/>
    <w:rsid w:val="009C7348"/>
    <w:rsid w:val="009D13BE"/>
    <w:rsid w:val="009D22D5"/>
    <w:rsid w:val="009D2621"/>
    <w:rsid w:val="009D2EEC"/>
    <w:rsid w:val="009D2FB0"/>
    <w:rsid w:val="009D3868"/>
    <w:rsid w:val="009D417E"/>
    <w:rsid w:val="009D4303"/>
    <w:rsid w:val="009D5665"/>
    <w:rsid w:val="009D57F8"/>
    <w:rsid w:val="009D5A67"/>
    <w:rsid w:val="009D5DA3"/>
    <w:rsid w:val="009D5FCF"/>
    <w:rsid w:val="009E094D"/>
    <w:rsid w:val="009E1943"/>
    <w:rsid w:val="009E1D66"/>
    <w:rsid w:val="009E2248"/>
    <w:rsid w:val="009E22E2"/>
    <w:rsid w:val="009E2349"/>
    <w:rsid w:val="009E255D"/>
    <w:rsid w:val="009E3321"/>
    <w:rsid w:val="009E44B6"/>
    <w:rsid w:val="009E453D"/>
    <w:rsid w:val="009E49D2"/>
    <w:rsid w:val="009E4AC7"/>
    <w:rsid w:val="009E4F22"/>
    <w:rsid w:val="009E6317"/>
    <w:rsid w:val="009E687D"/>
    <w:rsid w:val="009E6BE7"/>
    <w:rsid w:val="009E6CF2"/>
    <w:rsid w:val="009E73AD"/>
    <w:rsid w:val="009E77FD"/>
    <w:rsid w:val="009E7EF4"/>
    <w:rsid w:val="009F01C3"/>
    <w:rsid w:val="009F03F9"/>
    <w:rsid w:val="009F0990"/>
    <w:rsid w:val="009F0DD8"/>
    <w:rsid w:val="009F0FAF"/>
    <w:rsid w:val="009F2CCB"/>
    <w:rsid w:val="009F2D10"/>
    <w:rsid w:val="009F33DC"/>
    <w:rsid w:val="009F3F60"/>
    <w:rsid w:val="009F3FB8"/>
    <w:rsid w:val="009F4982"/>
    <w:rsid w:val="009F4DD5"/>
    <w:rsid w:val="009F536D"/>
    <w:rsid w:val="009F5B54"/>
    <w:rsid w:val="009F5F85"/>
    <w:rsid w:val="009F6A85"/>
    <w:rsid w:val="009F6AF0"/>
    <w:rsid w:val="009F77F6"/>
    <w:rsid w:val="009F798D"/>
    <w:rsid w:val="009F7F5D"/>
    <w:rsid w:val="00A00B68"/>
    <w:rsid w:val="00A01327"/>
    <w:rsid w:val="00A01ABE"/>
    <w:rsid w:val="00A02C49"/>
    <w:rsid w:val="00A036DF"/>
    <w:rsid w:val="00A03EE8"/>
    <w:rsid w:val="00A04395"/>
    <w:rsid w:val="00A044D5"/>
    <w:rsid w:val="00A04879"/>
    <w:rsid w:val="00A04B06"/>
    <w:rsid w:val="00A04CE7"/>
    <w:rsid w:val="00A05074"/>
    <w:rsid w:val="00A05319"/>
    <w:rsid w:val="00A05C3F"/>
    <w:rsid w:val="00A06196"/>
    <w:rsid w:val="00A06230"/>
    <w:rsid w:val="00A06AF4"/>
    <w:rsid w:val="00A06F6B"/>
    <w:rsid w:val="00A072C4"/>
    <w:rsid w:val="00A075D9"/>
    <w:rsid w:val="00A1136A"/>
    <w:rsid w:val="00A11A48"/>
    <w:rsid w:val="00A12294"/>
    <w:rsid w:val="00A132D4"/>
    <w:rsid w:val="00A14AE3"/>
    <w:rsid w:val="00A151BD"/>
    <w:rsid w:val="00A1553A"/>
    <w:rsid w:val="00A157A0"/>
    <w:rsid w:val="00A15989"/>
    <w:rsid w:val="00A15B1E"/>
    <w:rsid w:val="00A15EAD"/>
    <w:rsid w:val="00A15F39"/>
    <w:rsid w:val="00A16490"/>
    <w:rsid w:val="00A16887"/>
    <w:rsid w:val="00A16D92"/>
    <w:rsid w:val="00A16E6B"/>
    <w:rsid w:val="00A20619"/>
    <w:rsid w:val="00A20A8A"/>
    <w:rsid w:val="00A20D73"/>
    <w:rsid w:val="00A20E3F"/>
    <w:rsid w:val="00A20FCC"/>
    <w:rsid w:val="00A2228E"/>
    <w:rsid w:val="00A22DE3"/>
    <w:rsid w:val="00A238F6"/>
    <w:rsid w:val="00A23A3D"/>
    <w:rsid w:val="00A23B5C"/>
    <w:rsid w:val="00A24A39"/>
    <w:rsid w:val="00A24B68"/>
    <w:rsid w:val="00A26031"/>
    <w:rsid w:val="00A26B09"/>
    <w:rsid w:val="00A2703A"/>
    <w:rsid w:val="00A27339"/>
    <w:rsid w:val="00A276E1"/>
    <w:rsid w:val="00A27BEA"/>
    <w:rsid w:val="00A300BD"/>
    <w:rsid w:val="00A30AFB"/>
    <w:rsid w:val="00A30BCF"/>
    <w:rsid w:val="00A31FAE"/>
    <w:rsid w:val="00A32058"/>
    <w:rsid w:val="00A32475"/>
    <w:rsid w:val="00A325B9"/>
    <w:rsid w:val="00A32747"/>
    <w:rsid w:val="00A32C80"/>
    <w:rsid w:val="00A3415C"/>
    <w:rsid w:val="00A34F26"/>
    <w:rsid w:val="00A354BE"/>
    <w:rsid w:val="00A35BEA"/>
    <w:rsid w:val="00A3623B"/>
    <w:rsid w:val="00A36F47"/>
    <w:rsid w:val="00A37511"/>
    <w:rsid w:val="00A379C8"/>
    <w:rsid w:val="00A37B17"/>
    <w:rsid w:val="00A40476"/>
    <w:rsid w:val="00A42070"/>
    <w:rsid w:val="00A421A2"/>
    <w:rsid w:val="00A42D73"/>
    <w:rsid w:val="00A4303A"/>
    <w:rsid w:val="00A43261"/>
    <w:rsid w:val="00A43374"/>
    <w:rsid w:val="00A4343D"/>
    <w:rsid w:val="00A43AB0"/>
    <w:rsid w:val="00A449E9"/>
    <w:rsid w:val="00A454E2"/>
    <w:rsid w:val="00A45764"/>
    <w:rsid w:val="00A45909"/>
    <w:rsid w:val="00A45EB3"/>
    <w:rsid w:val="00A463A3"/>
    <w:rsid w:val="00A465DF"/>
    <w:rsid w:val="00A47D45"/>
    <w:rsid w:val="00A47FF6"/>
    <w:rsid w:val="00A50026"/>
    <w:rsid w:val="00A505BD"/>
    <w:rsid w:val="00A508A7"/>
    <w:rsid w:val="00A51477"/>
    <w:rsid w:val="00A5252E"/>
    <w:rsid w:val="00A52867"/>
    <w:rsid w:val="00A52ECD"/>
    <w:rsid w:val="00A53963"/>
    <w:rsid w:val="00A557AC"/>
    <w:rsid w:val="00A55C23"/>
    <w:rsid w:val="00A56015"/>
    <w:rsid w:val="00A56993"/>
    <w:rsid w:val="00A57B2F"/>
    <w:rsid w:val="00A57EC4"/>
    <w:rsid w:val="00A57F97"/>
    <w:rsid w:val="00A60687"/>
    <w:rsid w:val="00A611B2"/>
    <w:rsid w:val="00A613AA"/>
    <w:rsid w:val="00A62B31"/>
    <w:rsid w:val="00A62B44"/>
    <w:rsid w:val="00A638BC"/>
    <w:rsid w:val="00A64229"/>
    <w:rsid w:val="00A64FD6"/>
    <w:rsid w:val="00A655EC"/>
    <w:rsid w:val="00A65AE8"/>
    <w:rsid w:val="00A65EDE"/>
    <w:rsid w:val="00A660B3"/>
    <w:rsid w:val="00A665AC"/>
    <w:rsid w:val="00A6660D"/>
    <w:rsid w:val="00A66AA8"/>
    <w:rsid w:val="00A66D03"/>
    <w:rsid w:val="00A67041"/>
    <w:rsid w:val="00A6785C"/>
    <w:rsid w:val="00A67B3F"/>
    <w:rsid w:val="00A7001A"/>
    <w:rsid w:val="00A70250"/>
    <w:rsid w:val="00A70331"/>
    <w:rsid w:val="00A709EE"/>
    <w:rsid w:val="00A70D5F"/>
    <w:rsid w:val="00A7195F"/>
    <w:rsid w:val="00A72A64"/>
    <w:rsid w:val="00A72CA2"/>
    <w:rsid w:val="00A73A03"/>
    <w:rsid w:val="00A73EEB"/>
    <w:rsid w:val="00A748B9"/>
    <w:rsid w:val="00A754E5"/>
    <w:rsid w:val="00A75C47"/>
    <w:rsid w:val="00A75D8C"/>
    <w:rsid w:val="00A75F7A"/>
    <w:rsid w:val="00A7615F"/>
    <w:rsid w:val="00A766F9"/>
    <w:rsid w:val="00A7678A"/>
    <w:rsid w:val="00A76B19"/>
    <w:rsid w:val="00A76EF4"/>
    <w:rsid w:val="00A775E1"/>
    <w:rsid w:val="00A77769"/>
    <w:rsid w:val="00A77AF1"/>
    <w:rsid w:val="00A806BE"/>
    <w:rsid w:val="00A80C31"/>
    <w:rsid w:val="00A818C0"/>
    <w:rsid w:val="00A82CE7"/>
    <w:rsid w:val="00A830EE"/>
    <w:rsid w:val="00A832F7"/>
    <w:rsid w:val="00A833FF"/>
    <w:rsid w:val="00A83438"/>
    <w:rsid w:val="00A8410C"/>
    <w:rsid w:val="00A8441F"/>
    <w:rsid w:val="00A8463A"/>
    <w:rsid w:val="00A84702"/>
    <w:rsid w:val="00A84BA1"/>
    <w:rsid w:val="00A85827"/>
    <w:rsid w:val="00A85B21"/>
    <w:rsid w:val="00A8606D"/>
    <w:rsid w:val="00A861E8"/>
    <w:rsid w:val="00A863E5"/>
    <w:rsid w:val="00A8647B"/>
    <w:rsid w:val="00A864B0"/>
    <w:rsid w:val="00A86B7B"/>
    <w:rsid w:val="00A9078E"/>
    <w:rsid w:val="00A90A26"/>
    <w:rsid w:val="00A90C51"/>
    <w:rsid w:val="00A91A45"/>
    <w:rsid w:val="00A91F5C"/>
    <w:rsid w:val="00A922E3"/>
    <w:rsid w:val="00A92824"/>
    <w:rsid w:val="00A9282F"/>
    <w:rsid w:val="00A92938"/>
    <w:rsid w:val="00A93A53"/>
    <w:rsid w:val="00A94E26"/>
    <w:rsid w:val="00A952AD"/>
    <w:rsid w:val="00A95406"/>
    <w:rsid w:val="00A96359"/>
    <w:rsid w:val="00A96516"/>
    <w:rsid w:val="00A9685B"/>
    <w:rsid w:val="00A96912"/>
    <w:rsid w:val="00A96A6B"/>
    <w:rsid w:val="00A96E0F"/>
    <w:rsid w:val="00A97719"/>
    <w:rsid w:val="00A9777D"/>
    <w:rsid w:val="00A97B57"/>
    <w:rsid w:val="00AA0B87"/>
    <w:rsid w:val="00AA0DE7"/>
    <w:rsid w:val="00AA1202"/>
    <w:rsid w:val="00AA14DD"/>
    <w:rsid w:val="00AA21DE"/>
    <w:rsid w:val="00AA2762"/>
    <w:rsid w:val="00AA29AA"/>
    <w:rsid w:val="00AA2B6C"/>
    <w:rsid w:val="00AA30FB"/>
    <w:rsid w:val="00AA3888"/>
    <w:rsid w:val="00AA3AEA"/>
    <w:rsid w:val="00AA3C72"/>
    <w:rsid w:val="00AA4037"/>
    <w:rsid w:val="00AA434F"/>
    <w:rsid w:val="00AA4610"/>
    <w:rsid w:val="00AA4B35"/>
    <w:rsid w:val="00AA4B61"/>
    <w:rsid w:val="00AA592D"/>
    <w:rsid w:val="00AA680C"/>
    <w:rsid w:val="00AA70D6"/>
    <w:rsid w:val="00AA76D1"/>
    <w:rsid w:val="00AA7887"/>
    <w:rsid w:val="00AA78AF"/>
    <w:rsid w:val="00AA7ADD"/>
    <w:rsid w:val="00AB0975"/>
    <w:rsid w:val="00AB182B"/>
    <w:rsid w:val="00AB1DA3"/>
    <w:rsid w:val="00AB432C"/>
    <w:rsid w:val="00AB47FE"/>
    <w:rsid w:val="00AB5626"/>
    <w:rsid w:val="00AB588E"/>
    <w:rsid w:val="00AB6768"/>
    <w:rsid w:val="00AB6A3A"/>
    <w:rsid w:val="00AB6CB8"/>
    <w:rsid w:val="00AB6E56"/>
    <w:rsid w:val="00AB6F17"/>
    <w:rsid w:val="00AB715B"/>
    <w:rsid w:val="00AB74BB"/>
    <w:rsid w:val="00AC0315"/>
    <w:rsid w:val="00AC0628"/>
    <w:rsid w:val="00AC08F6"/>
    <w:rsid w:val="00AC2ECF"/>
    <w:rsid w:val="00AC322F"/>
    <w:rsid w:val="00AC3ED2"/>
    <w:rsid w:val="00AC4838"/>
    <w:rsid w:val="00AC48A0"/>
    <w:rsid w:val="00AC4BCB"/>
    <w:rsid w:val="00AC6DD7"/>
    <w:rsid w:val="00AC6FFB"/>
    <w:rsid w:val="00AC7330"/>
    <w:rsid w:val="00AC75A2"/>
    <w:rsid w:val="00AD08D9"/>
    <w:rsid w:val="00AD0A7F"/>
    <w:rsid w:val="00AD1683"/>
    <w:rsid w:val="00AD18C3"/>
    <w:rsid w:val="00AD1984"/>
    <w:rsid w:val="00AD1A4C"/>
    <w:rsid w:val="00AD1A86"/>
    <w:rsid w:val="00AD21DE"/>
    <w:rsid w:val="00AD23BC"/>
    <w:rsid w:val="00AD2F88"/>
    <w:rsid w:val="00AD4CB3"/>
    <w:rsid w:val="00AD4F53"/>
    <w:rsid w:val="00AD5053"/>
    <w:rsid w:val="00AD576C"/>
    <w:rsid w:val="00AD5A5A"/>
    <w:rsid w:val="00AD656E"/>
    <w:rsid w:val="00AD6DA8"/>
    <w:rsid w:val="00AD6E00"/>
    <w:rsid w:val="00AD702B"/>
    <w:rsid w:val="00AD75EC"/>
    <w:rsid w:val="00AD7A89"/>
    <w:rsid w:val="00AE0395"/>
    <w:rsid w:val="00AE15FE"/>
    <w:rsid w:val="00AE182C"/>
    <w:rsid w:val="00AE185A"/>
    <w:rsid w:val="00AE18C0"/>
    <w:rsid w:val="00AE2295"/>
    <w:rsid w:val="00AE2D46"/>
    <w:rsid w:val="00AE2F6E"/>
    <w:rsid w:val="00AE364E"/>
    <w:rsid w:val="00AE3874"/>
    <w:rsid w:val="00AE42A3"/>
    <w:rsid w:val="00AE4CA3"/>
    <w:rsid w:val="00AE4E5D"/>
    <w:rsid w:val="00AE4FF5"/>
    <w:rsid w:val="00AE6081"/>
    <w:rsid w:val="00AE75D1"/>
    <w:rsid w:val="00AE75F9"/>
    <w:rsid w:val="00AE769B"/>
    <w:rsid w:val="00AF027A"/>
    <w:rsid w:val="00AF0428"/>
    <w:rsid w:val="00AF048E"/>
    <w:rsid w:val="00AF07A7"/>
    <w:rsid w:val="00AF0B9F"/>
    <w:rsid w:val="00AF1654"/>
    <w:rsid w:val="00AF2116"/>
    <w:rsid w:val="00AF220F"/>
    <w:rsid w:val="00AF32A9"/>
    <w:rsid w:val="00AF4380"/>
    <w:rsid w:val="00AF454B"/>
    <w:rsid w:val="00AF4EAC"/>
    <w:rsid w:val="00AF52E0"/>
    <w:rsid w:val="00AF584E"/>
    <w:rsid w:val="00AF58E9"/>
    <w:rsid w:val="00AF5981"/>
    <w:rsid w:val="00AF5C84"/>
    <w:rsid w:val="00AF759C"/>
    <w:rsid w:val="00AF75A9"/>
    <w:rsid w:val="00AF7E5C"/>
    <w:rsid w:val="00B0096F"/>
    <w:rsid w:val="00B00FF5"/>
    <w:rsid w:val="00B018F8"/>
    <w:rsid w:val="00B01E4B"/>
    <w:rsid w:val="00B01EE8"/>
    <w:rsid w:val="00B023B2"/>
    <w:rsid w:val="00B025D3"/>
    <w:rsid w:val="00B02DD9"/>
    <w:rsid w:val="00B03716"/>
    <w:rsid w:val="00B0388B"/>
    <w:rsid w:val="00B03973"/>
    <w:rsid w:val="00B03DE9"/>
    <w:rsid w:val="00B03F76"/>
    <w:rsid w:val="00B0414C"/>
    <w:rsid w:val="00B0418B"/>
    <w:rsid w:val="00B04AF4"/>
    <w:rsid w:val="00B04C70"/>
    <w:rsid w:val="00B05457"/>
    <w:rsid w:val="00B05546"/>
    <w:rsid w:val="00B05608"/>
    <w:rsid w:val="00B0595A"/>
    <w:rsid w:val="00B0655D"/>
    <w:rsid w:val="00B06EF3"/>
    <w:rsid w:val="00B071F0"/>
    <w:rsid w:val="00B07627"/>
    <w:rsid w:val="00B07662"/>
    <w:rsid w:val="00B07A6C"/>
    <w:rsid w:val="00B109D7"/>
    <w:rsid w:val="00B11E0B"/>
    <w:rsid w:val="00B130AE"/>
    <w:rsid w:val="00B13626"/>
    <w:rsid w:val="00B137B6"/>
    <w:rsid w:val="00B142CD"/>
    <w:rsid w:val="00B14873"/>
    <w:rsid w:val="00B1550F"/>
    <w:rsid w:val="00B1565D"/>
    <w:rsid w:val="00B15680"/>
    <w:rsid w:val="00B15A4B"/>
    <w:rsid w:val="00B15A7E"/>
    <w:rsid w:val="00B15C11"/>
    <w:rsid w:val="00B15C17"/>
    <w:rsid w:val="00B15FB3"/>
    <w:rsid w:val="00B16032"/>
    <w:rsid w:val="00B1606D"/>
    <w:rsid w:val="00B1627A"/>
    <w:rsid w:val="00B17282"/>
    <w:rsid w:val="00B21B2C"/>
    <w:rsid w:val="00B21E58"/>
    <w:rsid w:val="00B228BB"/>
    <w:rsid w:val="00B23E94"/>
    <w:rsid w:val="00B241E6"/>
    <w:rsid w:val="00B24D27"/>
    <w:rsid w:val="00B24E0F"/>
    <w:rsid w:val="00B2519D"/>
    <w:rsid w:val="00B251BD"/>
    <w:rsid w:val="00B25755"/>
    <w:rsid w:val="00B257BF"/>
    <w:rsid w:val="00B25D08"/>
    <w:rsid w:val="00B25F8C"/>
    <w:rsid w:val="00B26BDA"/>
    <w:rsid w:val="00B27339"/>
    <w:rsid w:val="00B302CF"/>
    <w:rsid w:val="00B304B9"/>
    <w:rsid w:val="00B3084A"/>
    <w:rsid w:val="00B308F3"/>
    <w:rsid w:val="00B328ED"/>
    <w:rsid w:val="00B335B7"/>
    <w:rsid w:val="00B34400"/>
    <w:rsid w:val="00B34C24"/>
    <w:rsid w:val="00B34DFF"/>
    <w:rsid w:val="00B35020"/>
    <w:rsid w:val="00B353B8"/>
    <w:rsid w:val="00B353F6"/>
    <w:rsid w:val="00B35882"/>
    <w:rsid w:val="00B35F5D"/>
    <w:rsid w:val="00B35FE7"/>
    <w:rsid w:val="00B368B0"/>
    <w:rsid w:val="00B36A2E"/>
    <w:rsid w:val="00B3712A"/>
    <w:rsid w:val="00B3788D"/>
    <w:rsid w:val="00B40401"/>
    <w:rsid w:val="00B40DF8"/>
    <w:rsid w:val="00B41046"/>
    <w:rsid w:val="00B41568"/>
    <w:rsid w:val="00B4173E"/>
    <w:rsid w:val="00B418C5"/>
    <w:rsid w:val="00B428A8"/>
    <w:rsid w:val="00B42957"/>
    <w:rsid w:val="00B430A4"/>
    <w:rsid w:val="00B43176"/>
    <w:rsid w:val="00B43D4A"/>
    <w:rsid w:val="00B44B3B"/>
    <w:rsid w:val="00B45234"/>
    <w:rsid w:val="00B45A66"/>
    <w:rsid w:val="00B45DD0"/>
    <w:rsid w:val="00B465EA"/>
    <w:rsid w:val="00B468C5"/>
    <w:rsid w:val="00B4696C"/>
    <w:rsid w:val="00B46E58"/>
    <w:rsid w:val="00B47906"/>
    <w:rsid w:val="00B5073F"/>
    <w:rsid w:val="00B50E76"/>
    <w:rsid w:val="00B50E9E"/>
    <w:rsid w:val="00B51A85"/>
    <w:rsid w:val="00B51E2F"/>
    <w:rsid w:val="00B524F0"/>
    <w:rsid w:val="00B5280C"/>
    <w:rsid w:val="00B528FE"/>
    <w:rsid w:val="00B52951"/>
    <w:rsid w:val="00B533BD"/>
    <w:rsid w:val="00B5386E"/>
    <w:rsid w:val="00B539CF"/>
    <w:rsid w:val="00B54BCB"/>
    <w:rsid w:val="00B54FD1"/>
    <w:rsid w:val="00B559E5"/>
    <w:rsid w:val="00B55B15"/>
    <w:rsid w:val="00B56332"/>
    <w:rsid w:val="00B567EE"/>
    <w:rsid w:val="00B5686D"/>
    <w:rsid w:val="00B57093"/>
    <w:rsid w:val="00B57DD2"/>
    <w:rsid w:val="00B57E39"/>
    <w:rsid w:val="00B60429"/>
    <w:rsid w:val="00B60B19"/>
    <w:rsid w:val="00B60CC4"/>
    <w:rsid w:val="00B6104D"/>
    <w:rsid w:val="00B6162F"/>
    <w:rsid w:val="00B621AB"/>
    <w:rsid w:val="00B623F3"/>
    <w:rsid w:val="00B626E0"/>
    <w:rsid w:val="00B62807"/>
    <w:rsid w:val="00B62932"/>
    <w:rsid w:val="00B62EE4"/>
    <w:rsid w:val="00B64498"/>
    <w:rsid w:val="00B649BF"/>
    <w:rsid w:val="00B65885"/>
    <w:rsid w:val="00B65D76"/>
    <w:rsid w:val="00B66288"/>
    <w:rsid w:val="00B66B5B"/>
    <w:rsid w:val="00B66B9A"/>
    <w:rsid w:val="00B66C43"/>
    <w:rsid w:val="00B67EE3"/>
    <w:rsid w:val="00B70B18"/>
    <w:rsid w:val="00B7108C"/>
    <w:rsid w:val="00B716EC"/>
    <w:rsid w:val="00B7221B"/>
    <w:rsid w:val="00B72444"/>
    <w:rsid w:val="00B7324A"/>
    <w:rsid w:val="00B74540"/>
    <w:rsid w:val="00B753DD"/>
    <w:rsid w:val="00B755A8"/>
    <w:rsid w:val="00B75A0B"/>
    <w:rsid w:val="00B75CB4"/>
    <w:rsid w:val="00B75F56"/>
    <w:rsid w:val="00B77BB5"/>
    <w:rsid w:val="00B800C1"/>
    <w:rsid w:val="00B80A7A"/>
    <w:rsid w:val="00B80C86"/>
    <w:rsid w:val="00B81872"/>
    <w:rsid w:val="00B81C20"/>
    <w:rsid w:val="00B81F98"/>
    <w:rsid w:val="00B82309"/>
    <w:rsid w:val="00B823AF"/>
    <w:rsid w:val="00B823CB"/>
    <w:rsid w:val="00B82D04"/>
    <w:rsid w:val="00B8322D"/>
    <w:rsid w:val="00B83415"/>
    <w:rsid w:val="00B83785"/>
    <w:rsid w:val="00B83DE5"/>
    <w:rsid w:val="00B83F84"/>
    <w:rsid w:val="00B8641A"/>
    <w:rsid w:val="00B86B6F"/>
    <w:rsid w:val="00B8714D"/>
    <w:rsid w:val="00B87812"/>
    <w:rsid w:val="00B906D8"/>
    <w:rsid w:val="00B9093C"/>
    <w:rsid w:val="00B91EBF"/>
    <w:rsid w:val="00B93692"/>
    <w:rsid w:val="00B93AE9"/>
    <w:rsid w:val="00B94067"/>
    <w:rsid w:val="00B945ED"/>
    <w:rsid w:val="00B953B4"/>
    <w:rsid w:val="00B95BDC"/>
    <w:rsid w:val="00B96799"/>
    <w:rsid w:val="00B96E0F"/>
    <w:rsid w:val="00B974CB"/>
    <w:rsid w:val="00B97F3D"/>
    <w:rsid w:val="00BA01E2"/>
    <w:rsid w:val="00BA0A00"/>
    <w:rsid w:val="00BA0AC2"/>
    <w:rsid w:val="00BA0C5E"/>
    <w:rsid w:val="00BA0CF5"/>
    <w:rsid w:val="00BA194D"/>
    <w:rsid w:val="00BA2588"/>
    <w:rsid w:val="00BA2806"/>
    <w:rsid w:val="00BA2C03"/>
    <w:rsid w:val="00BA337B"/>
    <w:rsid w:val="00BA3EE4"/>
    <w:rsid w:val="00BA3F07"/>
    <w:rsid w:val="00BA46E7"/>
    <w:rsid w:val="00BA489F"/>
    <w:rsid w:val="00BA4C36"/>
    <w:rsid w:val="00BA4F89"/>
    <w:rsid w:val="00BA5069"/>
    <w:rsid w:val="00BA55F1"/>
    <w:rsid w:val="00BA56F2"/>
    <w:rsid w:val="00BA57A3"/>
    <w:rsid w:val="00BA6622"/>
    <w:rsid w:val="00BA6633"/>
    <w:rsid w:val="00BA7E81"/>
    <w:rsid w:val="00BB0911"/>
    <w:rsid w:val="00BB09E5"/>
    <w:rsid w:val="00BB0C0B"/>
    <w:rsid w:val="00BB139C"/>
    <w:rsid w:val="00BB1C14"/>
    <w:rsid w:val="00BB1DDE"/>
    <w:rsid w:val="00BB222A"/>
    <w:rsid w:val="00BB23A9"/>
    <w:rsid w:val="00BB2455"/>
    <w:rsid w:val="00BB26E6"/>
    <w:rsid w:val="00BB31EA"/>
    <w:rsid w:val="00BB45D4"/>
    <w:rsid w:val="00BB476D"/>
    <w:rsid w:val="00BB4905"/>
    <w:rsid w:val="00BB4CB1"/>
    <w:rsid w:val="00BB4E56"/>
    <w:rsid w:val="00BB4F74"/>
    <w:rsid w:val="00BB6C65"/>
    <w:rsid w:val="00BB6CD1"/>
    <w:rsid w:val="00BB6F3D"/>
    <w:rsid w:val="00BB72EE"/>
    <w:rsid w:val="00BB74BD"/>
    <w:rsid w:val="00BB77DC"/>
    <w:rsid w:val="00BB78B3"/>
    <w:rsid w:val="00BB78C7"/>
    <w:rsid w:val="00BB7AF6"/>
    <w:rsid w:val="00BC0091"/>
    <w:rsid w:val="00BC0766"/>
    <w:rsid w:val="00BC0784"/>
    <w:rsid w:val="00BC1093"/>
    <w:rsid w:val="00BC10C1"/>
    <w:rsid w:val="00BC10C2"/>
    <w:rsid w:val="00BC2642"/>
    <w:rsid w:val="00BC2ABF"/>
    <w:rsid w:val="00BC3CE9"/>
    <w:rsid w:val="00BC3DC7"/>
    <w:rsid w:val="00BC4851"/>
    <w:rsid w:val="00BC4B3E"/>
    <w:rsid w:val="00BC5753"/>
    <w:rsid w:val="00BC5AFD"/>
    <w:rsid w:val="00BC5C4A"/>
    <w:rsid w:val="00BC683F"/>
    <w:rsid w:val="00BC6BEB"/>
    <w:rsid w:val="00BC6D4C"/>
    <w:rsid w:val="00BC7186"/>
    <w:rsid w:val="00BC766F"/>
    <w:rsid w:val="00BD04E4"/>
    <w:rsid w:val="00BD04FB"/>
    <w:rsid w:val="00BD08D0"/>
    <w:rsid w:val="00BD0EF4"/>
    <w:rsid w:val="00BD10FD"/>
    <w:rsid w:val="00BD133B"/>
    <w:rsid w:val="00BD1462"/>
    <w:rsid w:val="00BD1553"/>
    <w:rsid w:val="00BD1798"/>
    <w:rsid w:val="00BD31B3"/>
    <w:rsid w:val="00BD398A"/>
    <w:rsid w:val="00BD42AC"/>
    <w:rsid w:val="00BD42F6"/>
    <w:rsid w:val="00BD48BB"/>
    <w:rsid w:val="00BD497F"/>
    <w:rsid w:val="00BD4CB4"/>
    <w:rsid w:val="00BD55FF"/>
    <w:rsid w:val="00BD58BA"/>
    <w:rsid w:val="00BD5A59"/>
    <w:rsid w:val="00BD62A4"/>
    <w:rsid w:val="00BD76A1"/>
    <w:rsid w:val="00BD77F7"/>
    <w:rsid w:val="00BE00CA"/>
    <w:rsid w:val="00BE0621"/>
    <w:rsid w:val="00BE1040"/>
    <w:rsid w:val="00BE10FB"/>
    <w:rsid w:val="00BE1BD6"/>
    <w:rsid w:val="00BE2879"/>
    <w:rsid w:val="00BE2B44"/>
    <w:rsid w:val="00BE3208"/>
    <w:rsid w:val="00BE38EF"/>
    <w:rsid w:val="00BE44EC"/>
    <w:rsid w:val="00BE57AD"/>
    <w:rsid w:val="00BE7472"/>
    <w:rsid w:val="00BE75F3"/>
    <w:rsid w:val="00BE7C56"/>
    <w:rsid w:val="00BF0165"/>
    <w:rsid w:val="00BF038C"/>
    <w:rsid w:val="00BF03B1"/>
    <w:rsid w:val="00BF0D83"/>
    <w:rsid w:val="00BF13F1"/>
    <w:rsid w:val="00BF249C"/>
    <w:rsid w:val="00BF2788"/>
    <w:rsid w:val="00BF29C5"/>
    <w:rsid w:val="00BF2A49"/>
    <w:rsid w:val="00BF3777"/>
    <w:rsid w:val="00BF3D2D"/>
    <w:rsid w:val="00BF4AF9"/>
    <w:rsid w:val="00BF4BDC"/>
    <w:rsid w:val="00BF5797"/>
    <w:rsid w:val="00BF57A7"/>
    <w:rsid w:val="00BF5AFA"/>
    <w:rsid w:val="00BF6FC2"/>
    <w:rsid w:val="00BF784A"/>
    <w:rsid w:val="00BF7C92"/>
    <w:rsid w:val="00C00171"/>
    <w:rsid w:val="00C00AAC"/>
    <w:rsid w:val="00C00D43"/>
    <w:rsid w:val="00C0117D"/>
    <w:rsid w:val="00C01BFC"/>
    <w:rsid w:val="00C01EEF"/>
    <w:rsid w:val="00C02101"/>
    <w:rsid w:val="00C02106"/>
    <w:rsid w:val="00C0234C"/>
    <w:rsid w:val="00C025B8"/>
    <w:rsid w:val="00C02AA7"/>
    <w:rsid w:val="00C037E4"/>
    <w:rsid w:val="00C03A9B"/>
    <w:rsid w:val="00C03C5E"/>
    <w:rsid w:val="00C03F8B"/>
    <w:rsid w:val="00C04457"/>
    <w:rsid w:val="00C058DA"/>
    <w:rsid w:val="00C062C1"/>
    <w:rsid w:val="00C062E4"/>
    <w:rsid w:val="00C0653A"/>
    <w:rsid w:val="00C07AC1"/>
    <w:rsid w:val="00C07B55"/>
    <w:rsid w:val="00C1081C"/>
    <w:rsid w:val="00C117A6"/>
    <w:rsid w:val="00C11995"/>
    <w:rsid w:val="00C11BBB"/>
    <w:rsid w:val="00C11D36"/>
    <w:rsid w:val="00C122B5"/>
    <w:rsid w:val="00C123D6"/>
    <w:rsid w:val="00C1246A"/>
    <w:rsid w:val="00C1257B"/>
    <w:rsid w:val="00C12690"/>
    <w:rsid w:val="00C12B04"/>
    <w:rsid w:val="00C13404"/>
    <w:rsid w:val="00C13D0C"/>
    <w:rsid w:val="00C14595"/>
    <w:rsid w:val="00C1461A"/>
    <w:rsid w:val="00C150E3"/>
    <w:rsid w:val="00C156F9"/>
    <w:rsid w:val="00C15705"/>
    <w:rsid w:val="00C15C76"/>
    <w:rsid w:val="00C16133"/>
    <w:rsid w:val="00C1633E"/>
    <w:rsid w:val="00C163FD"/>
    <w:rsid w:val="00C16A41"/>
    <w:rsid w:val="00C16D2B"/>
    <w:rsid w:val="00C16DA9"/>
    <w:rsid w:val="00C17412"/>
    <w:rsid w:val="00C175FE"/>
    <w:rsid w:val="00C179FF"/>
    <w:rsid w:val="00C17A9F"/>
    <w:rsid w:val="00C21106"/>
    <w:rsid w:val="00C214A5"/>
    <w:rsid w:val="00C22186"/>
    <w:rsid w:val="00C227DC"/>
    <w:rsid w:val="00C227FD"/>
    <w:rsid w:val="00C22DAE"/>
    <w:rsid w:val="00C22F12"/>
    <w:rsid w:val="00C23B48"/>
    <w:rsid w:val="00C24435"/>
    <w:rsid w:val="00C24BB1"/>
    <w:rsid w:val="00C24DC5"/>
    <w:rsid w:val="00C25662"/>
    <w:rsid w:val="00C264E7"/>
    <w:rsid w:val="00C265BF"/>
    <w:rsid w:val="00C26A15"/>
    <w:rsid w:val="00C2727B"/>
    <w:rsid w:val="00C27499"/>
    <w:rsid w:val="00C3028E"/>
    <w:rsid w:val="00C310F8"/>
    <w:rsid w:val="00C31953"/>
    <w:rsid w:val="00C31B14"/>
    <w:rsid w:val="00C327A6"/>
    <w:rsid w:val="00C33352"/>
    <w:rsid w:val="00C33F1B"/>
    <w:rsid w:val="00C342AA"/>
    <w:rsid w:val="00C34E6E"/>
    <w:rsid w:val="00C34E9A"/>
    <w:rsid w:val="00C35AD9"/>
    <w:rsid w:val="00C35B9B"/>
    <w:rsid w:val="00C35D27"/>
    <w:rsid w:val="00C35E22"/>
    <w:rsid w:val="00C35EB9"/>
    <w:rsid w:val="00C37AFC"/>
    <w:rsid w:val="00C412EB"/>
    <w:rsid w:val="00C41497"/>
    <w:rsid w:val="00C41584"/>
    <w:rsid w:val="00C416EF"/>
    <w:rsid w:val="00C41FEA"/>
    <w:rsid w:val="00C429C3"/>
    <w:rsid w:val="00C42A43"/>
    <w:rsid w:val="00C430E3"/>
    <w:rsid w:val="00C436D7"/>
    <w:rsid w:val="00C44FD4"/>
    <w:rsid w:val="00C450B0"/>
    <w:rsid w:val="00C4588D"/>
    <w:rsid w:val="00C45C30"/>
    <w:rsid w:val="00C45DB3"/>
    <w:rsid w:val="00C46254"/>
    <w:rsid w:val="00C46520"/>
    <w:rsid w:val="00C4658E"/>
    <w:rsid w:val="00C46866"/>
    <w:rsid w:val="00C471C3"/>
    <w:rsid w:val="00C4797B"/>
    <w:rsid w:val="00C50183"/>
    <w:rsid w:val="00C50665"/>
    <w:rsid w:val="00C506EE"/>
    <w:rsid w:val="00C50D20"/>
    <w:rsid w:val="00C50DD3"/>
    <w:rsid w:val="00C51127"/>
    <w:rsid w:val="00C51787"/>
    <w:rsid w:val="00C518D5"/>
    <w:rsid w:val="00C5192A"/>
    <w:rsid w:val="00C51BEA"/>
    <w:rsid w:val="00C51C89"/>
    <w:rsid w:val="00C51DC5"/>
    <w:rsid w:val="00C528E3"/>
    <w:rsid w:val="00C52B2C"/>
    <w:rsid w:val="00C53714"/>
    <w:rsid w:val="00C551F1"/>
    <w:rsid w:val="00C557D7"/>
    <w:rsid w:val="00C56A86"/>
    <w:rsid w:val="00C5744B"/>
    <w:rsid w:val="00C57908"/>
    <w:rsid w:val="00C579D2"/>
    <w:rsid w:val="00C60420"/>
    <w:rsid w:val="00C60486"/>
    <w:rsid w:val="00C6143A"/>
    <w:rsid w:val="00C61580"/>
    <w:rsid w:val="00C6237C"/>
    <w:rsid w:val="00C62E0B"/>
    <w:rsid w:val="00C62F4A"/>
    <w:rsid w:val="00C63422"/>
    <w:rsid w:val="00C6361E"/>
    <w:rsid w:val="00C63637"/>
    <w:rsid w:val="00C648A2"/>
    <w:rsid w:val="00C64C7A"/>
    <w:rsid w:val="00C6511D"/>
    <w:rsid w:val="00C6557F"/>
    <w:rsid w:val="00C65794"/>
    <w:rsid w:val="00C6587F"/>
    <w:rsid w:val="00C665A3"/>
    <w:rsid w:val="00C666E3"/>
    <w:rsid w:val="00C66704"/>
    <w:rsid w:val="00C66972"/>
    <w:rsid w:val="00C67FB7"/>
    <w:rsid w:val="00C703FA"/>
    <w:rsid w:val="00C7044A"/>
    <w:rsid w:val="00C715CC"/>
    <w:rsid w:val="00C722F6"/>
    <w:rsid w:val="00C7362C"/>
    <w:rsid w:val="00C73AB4"/>
    <w:rsid w:val="00C74133"/>
    <w:rsid w:val="00C74282"/>
    <w:rsid w:val="00C761BA"/>
    <w:rsid w:val="00C7762A"/>
    <w:rsid w:val="00C779E1"/>
    <w:rsid w:val="00C77CB8"/>
    <w:rsid w:val="00C77F25"/>
    <w:rsid w:val="00C8002C"/>
    <w:rsid w:val="00C80643"/>
    <w:rsid w:val="00C8093D"/>
    <w:rsid w:val="00C80AF0"/>
    <w:rsid w:val="00C80BF8"/>
    <w:rsid w:val="00C81BFD"/>
    <w:rsid w:val="00C82160"/>
    <w:rsid w:val="00C8218C"/>
    <w:rsid w:val="00C82690"/>
    <w:rsid w:val="00C82E10"/>
    <w:rsid w:val="00C835DB"/>
    <w:rsid w:val="00C8362D"/>
    <w:rsid w:val="00C83A31"/>
    <w:rsid w:val="00C841F0"/>
    <w:rsid w:val="00C84327"/>
    <w:rsid w:val="00C8432C"/>
    <w:rsid w:val="00C84571"/>
    <w:rsid w:val="00C8480B"/>
    <w:rsid w:val="00C84C8F"/>
    <w:rsid w:val="00C85F97"/>
    <w:rsid w:val="00C86659"/>
    <w:rsid w:val="00C870D4"/>
    <w:rsid w:val="00C871B6"/>
    <w:rsid w:val="00C878AA"/>
    <w:rsid w:val="00C878B1"/>
    <w:rsid w:val="00C87FCC"/>
    <w:rsid w:val="00C90353"/>
    <w:rsid w:val="00C90F92"/>
    <w:rsid w:val="00C9127A"/>
    <w:rsid w:val="00C91841"/>
    <w:rsid w:val="00C920F6"/>
    <w:rsid w:val="00C923CD"/>
    <w:rsid w:val="00C92762"/>
    <w:rsid w:val="00C92B8C"/>
    <w:rsid w:val="00C9464C"/>
    <w:rsid w:val="00C94A68"/>
    <w:rsid w:val="00C94E78"/>
    <w:rsid w:val="00C95358"/>
    <w:rsid w:val="00C95E29"/>
    <w:rsid w:val="00C95F22"/>
    <w:rsid w:val="00C95F40"/>
    <w:rsid w:val="00C961A6"/>
    <w:rsid w:val="00C96543"/>
    <w:rsid w:val="00C96E09"/>
    <w:rsid w:val="00C96E68"/>
    <w:rsid w:val="00C9727E"/>
    <w:rsid w:val="00C97633"/>
    <w:rsid w:val="00C97AF9"/>
    <w:rsid w:val="00C97EFF"/>
    <w:rsid w:val="00C97F90"/>
    <w:rsid w:val="00CA09CB"/>
    <w:rsid w:val="00CA0C99"/>
    <w:rsid w:val="00CA0EC8"/>
    <w:rsid w:val="00CA113A"/>
    <w:rsid w:val="00CA13E7"/>
    <w:rsid w:val="00CA15E8"/>
    <w:rsid w:val="00CA1B9F"/>
    <w:rsid w:val="00CA227A"/>
    <w:rsid w:val="00CA2453"/>
    <w:rsid w:val="00CA250C"/>
    <w:rsid w:val="00CA2CB7"/>
    <w:rsid w:val="00CA3062"/>
    <w:rsid w:val="00CA52B2"/>
    <w:rsid w:val="00CA52D5"/>
    <w:rsid w:val="00CA5693"/>
    <w:rsid w:val="00CA5881"/>
    <w:rsid w:val="00CA588D"/>
    <w:rsid w:val="00CA5C6C"/>
    <w:rsid w:val="00CA5D85"/>
    <w:rsid w:val="00CA6488"/>
    <w:rsid w:val="00CA6911"/>
    <w:rsid w:val="00CA7ABC"/>
    <w:rsid w:val="00CB0007"/>
    <w:rsid w:val="00CB0011"/>
    <w:rsid w:val="00CB0801"/>
    <w:rsid w:val="00CB0885"/>
    <w:rsid w:val="00CB10F0"/>
    <w:rsid w:val="00CB15BC"/>
    <w:rsid w:val="00CB2830"/>
    <w:rsid w:val="00CB3F91"/>
    <w:rsid w:val="00CB4DE5"/>
    <w:rsid w:val="00CB5339"/>
    <w:rsid w:val="00CB53B8"/>
    <w:rsid w:val="00CB5D67"/>
    <w:rsid w:val="00CB6A25"/>
    <w:rsid w:val="00CC0020"/>
    <w:rsid w:val="00CC0BA4"/>
    <w:rsid w:val="00CC17E3"/>
    <w:rsid w:val="00CC236A"/>
    <w:rsid w:val="00CC238E"/>
    <w:rsid w:val="00CC26C7"/>
    <w:rsid w:val="00CC2E9D"/>
    <w:rsid w:val="00CC3E66"/>
    <w:rsid w:val="00CC4F79"/>
    <w:rsid w:val="00CC4F8C"/>
    <w:rsid w:val="00CC506B"/>
    <w:rsid w:val="00CC52CE"/>
    <w:rsid w:val="00CC5E55"/>
    <w:rsid w:val="00CC5FF1"/>
    <w:rsid w:val="00CC7540"/>
    <w:rsid w:val="00CC7A85"/>
    <w:rsid w:val="00CC7DBE"/>
    <w:rsid w:val="00CD0176"/>
    <w:rsid w:val="00CD02EA"/>
    <w:rsid w:val="00CD0858"/>
    <w:rsid w:val="00CD0C61"/>
    <w:rsid w:val="00CD0F94"/>
    <w:rsid w:val="00CD18EF"/>
    <w:rsid w:val="00CD234B"/>
    <w:rsid w:val="00CD24E5"/>
    <w:rsid w:val="00CD3100"/>
    <w:rsid w:val="00CD348C"/>
    <w:rsid w:val="00CD3676"/>
    <w:rsid w:val="00CD41A9"/>
    <w:rsid w:val="00CD46A0"/>
    <w:rsid w:val="00CD46CE"/>
    <w:rsid w:val="00CD4B96"/>
    <w:rsid w:val="00CD57AF"/>
    <w:rsid w:val="00CD5E5E"/>
    <w:rsid w:val="00CD5F33"/>
    <w:rsid w:val="00CD6262"/>
    <w:rsid w:val="00CD6904"/>
    <w:rsid w:val="00CD6E2F"/>
    <w:rsid w:val="00CD6F20"/>
    <w:rsid w:val="00CD70EF"/>
    <w:rsid w:val="00CD7F04"/>
    <w:rsid w:val="00CD7FEA"/>
    <w:rsid w:val="00CE0D33"/>
    <w:rsid w:val="00CE116C"/>
    <w:rsid w:val="00CE16B4"/>
    <w:rsid w:val="00CE1A54"/>
    <w:rsid w:val="00CE24A0"/>
    <w:rsid w:val="00CE264B"/>
    <w:rsid w:val="00CE26B4"/>
    <w:rsid w:val="00CE278A"/>
    <w:rsid w:val="00CE2B87"/>
    <w:rsid w:val="00CE2CD2"/>
    <w:rsid w:val="00CE3014"/>
    <w:rsid w:val="00CE324E"/>
    <w:rsid w:val="00CE328C"/>
    <w:rsid w:val="00CE3CE9"/>
    <w:rsid w:val="00CE3E6A"/>
    <w:rsid w:val="00CE50AB"/>
    <w:rsid w:val="00CE5A86"/>
    <w:rsid w:val="00CE5EA7"/>
    <w:rsid w:val="00CE610E"/>
    <w:rsid w:val="00CE639C"/>
    <w:rsid w:val="00CE65B0"/>
    <w:rsid w:val="00CE6B12"/>
    <w:rsid w:val="00CE70D5"/>
    <w:rsid w:val="00CE769A"/>
    <w:rsid w:val="00CF0399"/>
    <w:rsid w:val="00CF1506"/>
    <w:rsid w:val="00CF283A"/>
    <w:rsid w:val="00CF29EE"/>
    <w:rsid w:val="00CF2CCD"/>
    <w:rsid w:val="00CF2DCD"/>
    <w:rsid w:val="00CF346B"/>
    <w:rsid w:val="00CF37B6"/>
    <w:rsid w:val="00CF3868"/>
    <w:rsid w:val="00CF389D"/>
    <w:rsid w:val="00CF3A7D"/>
    <w:rsid w:val="00CF3A9E"/>
    <w:rsid w:val="00CF40BA"/>
    <w:rsid w:val="00CF42F1"/>
    <w:rsid w:val="00CF4B3C"/>
    <w:rsid w:val="00CF53FD"/>
    <w:rsid w:val="00CF68DB"/>
    <w:rsid w:val="00CF693E"/>
    <w:rsid w:val="00CF6B36"/>
    <w:rsid w:val="00CF6F16"/>
    <w:rsid w:val="00CF756F"/>
    <w:rsid w:val="00CF7602"/>
    <w:rsid w:val="00CF7A7C"/>
    <w:rsid w:val="00D01AF1"/>
    <w:rsid w:val="00D01CED"/>
    <w:rsid w:val="00D01CFE"/>
    <w:rsid w:val="00D01F53"/>
    <w:rsid w:val="00D024F3"/>
    <w:rsid w:val="00D02793"/>
    <w:rsid w:val="00D0377E"/>
    <w:rsid w:val="00D04C7F"/>
    <w:rsid w:val="00D050A3"/>
    <w:rsid w:val="00D0650C"/>
    <w:rsid w:val="00D06625"/>
    <w:rsid w:val="00D0667D"/>
    <w:rsid w:val="00D068B4"/>
    <w:rsid w:val="00D068DD"/>
    <w:rsid w:val="00D070C4"/>
    <w:rsid w:val="00D07483"/>
    <w:rsid w:val="00D100A1"/>
    <w:rsid w:val="00D13099"/>
    <w:rsid w:val="00D13835"/>
    <w:rsid w:val="00D1415B"/>
    <w:rsid w:val="00D14905"/>
    <w:rsid w:val="00D16231"/>
    <w:rsid w:val="00D1636E"/>
    <w:rsid w:val="00D16986"/>
    <w:rsid w:val="00D175AE"/>
    <w:rsid w:val="00D17D3C"/>
    <w:rsid w:val="00D20F00"/>
    <w:rsid w:val="00D20FA7"/>
    <w:rsid w:val="00D21252"/>
    <w:rsid w:val="00D21AC3"/>
    <w:rsid w:val="00D2203E"/>
    <w:rsid w:val="00D2246F"/>
    <w:rsid w:val="00D22A26"/>
    <w:rsid w:val="00D22F79"/>
    <w:rsid w:val="00D24B9E"/>
    <w:rsid w:val="00D24CCD"/>
    <w:rsid w:val="00D25730"/>
    <w:rsid w:val="00D26D7B"/>
    <w:rsid w:val="00D2726F"/>
    <w:rsid w:val="00D27684"/>
    <w:rsid w:val="00D278E5"/>
    <w:rsid w:val="00D3071A"/>
    <w:rsid w:val="00D30CFE"/>
    <w:rsid w:val="00D30D7E"/>
    <w:rsid w:val="00D30E6A"/>
    <w:rsid w:val="00D31410"/>
    <w:rsid w:val="00D31D09"/>
    <w:rsid w:val="00D322AA"/>
    <w:rsid w:val="00D3236F"/>
    <w:rsid w:val="00D3324B"/>
    <w:rsid w:val="00D335BE"/>
    <w:rsid w:val="00D33712"/>
    <w:rsid w:val="00D34813"/>
    <w:rsid w:val="00D349B1"/>
    <w:rsid w:val="00D3535A"/>
    <w:rsid w:val="00D36527"/>
    <w:rsid w:val="00D3728A"/>
    <w:rsid w:val="00D37290"/>
    <w:rsid w:val="00D37DA0"/>
    <w:rsid w:val="00D40F96"/>
    <w:rsid w:val="00D42C18"/>
    <w:rsid w:val="00D42FA4"/>
    <w:rsid w:val="00D42FE2"/>
    <w:rsid w:val="00D43538"/>
    <w:rsid w:val="00D43934"/>
    <w:rsid w:val="00D43BEF"/>
    <w:rsid w:val="00D44F48"/>
    <w:rsid w:val="00D450A3"/>
    <w:rsid w:val="00D45209"/>
    <w:rsid w:val="00D45E63"/>
    <w:rsid w:val="00D46C3B"/>
    <w:rsid w:val="00D4778B"/>
    <w:rsid w:val="00D4795A"/>
    <w:rsid w:val="00D47FA4"/>
    <w:rsid w:val="00D5070E"/>
    <w:rsid w:val="00D50AC3"/>
    <w:rsid w:val="00D52F62"/>
    <w:rsid w:val="00D53EF4"/>
    <w:rsid w:val="00D54590"/>
    <w:rsid w:val="00D54B06"/>
    <w:rsid w:val="00D553F7"/>
    <w:rsid w:val="00D5554C"/>
    <w:rsid w:val="00D557D9"/>
    <w:rsid w:val="00D5583A"/>
    <w:rsid w:val="00D5652D"/>
    <w:rsid w:val="00D56834"/>
    <w:rsid w:val="00D5696B"/>
    <w:rsid w:val="00D57ED6"/>
    <w:rsid w:val="00D57F86"/>
    <w:rsid w:val="00D603C2"/>
    <w:rsid w:val="00D610CB"/>
    <w:rsid w:val="00D61D24"/>
    <w:rsid w:val="00D6229A"/>
    <w:rsid w:val="00D62AD9"/>
    <w:rsid w:val="00D63593"/>
    <w:rsid w:val="00D6380D"/>
    <w:rsid w:val="00D6518F"/>
    <w:rsid w:val="00D65663"/>
    <w:rsid w:val="00D6566A"/>
    <w:rsid w:val="00D658E4"/>
    <w:rsid w:val="00D65B7A"/>
    <w:rsid w:val="00D6666D"/>
    <w:rsid w:val="00D66694"/>
    <w:rsid w:val="00D6706D"/>
    <w:rsid w:val="00D671A4"/>
    <w:rsid w:val="00D679AA"/>
    <w:rsid w:val="00D7036A"/>
    <w:rsid w:val="00D7044E"/>
    <w:rsid w:val="00D712BA"/>
    <w:rsid w:val="00D71681"/>
    <w:rsid w:val="00D71953"/>
    <w:rsid w:val="00D719E3"/>
    <w:rsid w:val="00D71DC5"/>
    <w:rsid w:val="00D72365"/>
    <w:rsid w:val="00D72750"/>
    <w:rsid w:val="00D72ECD"/>
    <w:rsid w:val="00D7365B"/>
    <w:rsid w:val="00D74043"/>
    <w:rsid w:val="00D74665"/>
    <w:rsid w:val="00D74BC4"/>
    <w:rsid w:val="00D74D11"/>
    <w:rsid w:val="00D74DAA"/>
    <w:rsid w:val="00D75513"/>
    <w:rsid w:val="00D76600"/>
    <w:rsid w:val="00D76817"/>
    <w:rsid w:val="00D77277"/>
    <w:rsid w:val="00D80864"/>
    <w:rsid w:val="00D80F85"/>
    <w:rsid w:val="00D8100A"/>
    <w:rsid w:val="00D81047"/>
    <w:rsid w:val="00D81782"/>
    <w:rsid w:val="00D81DA1"/>
    <w:rsid w:val="00D82203"/>
    <w:rsid w:val="00D82BBE"/>
    <w:rsid w:val="00D8358E"/>
    <w:rsid w:val="00D838B7"/>
    <w:rsid w:val="00D83F4C"/>
    <w:rsid w:val="00D85872"/>
    <w:rsid w:val="00D85C82"/>
    <w:rsid w:val="00D85CAB"/>
    <w:rsid w:val="00D85DC3"/>
    <w:rsid w:val="00D866A0"/>
    <w:rsid w:val="00D871C8"/>
    <w:rsid w:val="00D87706"/>
    <w:rsid w:val="00D87A1B"/>
    <w:rsid w:val="00D87BD2"/>
    <w:rsid w:val="00D87C3C"/>
    <w:rsid w:val="00D90411"/>
    <w:rsid w:val="00D9041E"/>
    <w:rsid w:val="00D90C14"/>
    <w:rsid w:val="00D90DFF"/>
    <w:rsid w:val="00D918D6"/>
    <w:rsid w:val="00D9273D"/>
    <w:rsid w:val="00D92986"/>
    <w:rsid w:val="00D92988"/>
    <w:rsid w:val="00D92F2D"/>
    <w:rsid w:val="00D934D2"/>
    <w:rsid w:val="00D936C0"/>
    <w:rsid w:val="00D943AA"/>
    <w:rsid w:val="00D94E39"/>
    <w:rsid w:val="00D94F1F"/>
    <w:rsid w:val="00D9505A"/>
    <w:rsid w:val="00D9520A"/>
    <w:rsid w:val="00D97430"/>
    <w:rsid w:val="00D97CE2"/>
    <w:rsid w:val="00DA01AA"/>
    <w:rsid w:val="00DA0329"/>
    <w:rsid w:val="00DA04DF"/>
    <w:rsid w:val="00DA0626"/>
    <w:rsid w:val="00DA08C0"/>
    <w:rsid w:val="00DA0C14"/>
    <w:rsid w:val="00DA2411"/>
    <w:rsid w:val="00DA300D"/>
    <w:rsid w:val="00DA3331"/>
    <w:rsid w:val="00DA3F9F"/>
    <w:rsid w:val="00DA433E"/>
    <w:rsid w:val="00DA439F"/>
    <w:rsid w:val="00DA4890"/>
    <w:rsid w:val="00DA6186"/>
    <w:rsid w:val="00DA6591"/>
    <w:rsid w:val="00DA6592"/>
    <w:rsid w:val="00DA6EC9"/>
    <w:rsid w:val="00DA7539"/>
    <w:rsid w:val="00DA7DDB"/>
    <w:rsid w:val="00DB000B"/>
    <w:rsid w:val="00DB0D64"/>
    <w:rsid w:val="00DB0E32"/>
    <w:rsid w:val="00DB2C78"/>
    <w:rsid w:val="00DB2E7A"/>
    <w:rsid w:val="00DB31DC"/>
    <w:rsid w:val="00DB32D2"/>
    <w:rsid w:val="00DB39FD"/>
    <w:rsid w:val="00DB40B4"/>
    <w:rsid w:val="00DB40EE"/>
    <w:rsid w:val="00DB4108"/>
    <w:rsid w:val="00DB42EC"/>
    <w:rsid w:val="00DB4825"/>
    <w:rsid w:val="00DB62AF"/>
    <w:rsid w:val="00DB68AF"/>
    <w:rsid w:val="00DB724F"/>
    <w:rsid w:val="00DB7A41"/>
    <w:rsid w:val="00DC01EB"/>
    <w:rsid w:val="00DC0773"/>
    <w:rsid w:val="00DC08E0"/>
    <w:rsid w:val="00DC098B"/>
    <w:rsid w:val="00DC0AAD"/>
    <w:rsid w:val="00DC0D6E"/>
    <w:rsid w:val="00DC11CE"/>
    <w:rsid w:val="00DC1A11"/>
    <w:rsid w:val="00DC1F0B"/>
    <w:rsid w:val="00DC202B"/>
    <w:rsid w:val="00DC24AC"/>
    <w:rsid w:val="00DC2876"/>
    <w:rsid w:val="00DC2D89"/>
    <w:rsid w:val="00DC2E23"/>
    <w:rsid w:val="00DC2FBF"/>
    <w:rsid w:val="00DC341E"/>
    <w:rsid w:val="00DC36C3"/>
    <w:rsid w:val="00DC37BB"/>
    <w:rsid w:val="00DC3A0F"/>
    <w:rsid w:val="00DC3F97"/>
    <w:rsid w:val="00DC4619"/>
    <w:rsid w:val="00DC47C8"/>
    <w:rsid w:val="00DC51C6"/>
    <w:rsid w:val="00DC5C76"/>
    <w:rsid w:val="00DC5DC3"/>
    <w:rsid w:val="00DC642C"/>
    <w:rsid w:val="00DC68B2"/>
    <w:rsid w:val="00DC72F2"/>
    <w:rsid w:val="00DD054F"/>
    <w:rsid w:val="00DD0F52"/>
    <w:rsid w:val="00DD1241"/>
    <w:rsid w:val="00DD299D"/>
    <w:rsid w:val="00DD2DCE"/>
    <w:rsid w:val="00DD3471"/>
    <w:rsid w:val="00DD351F"/>
    <w:rsid w:val="00DD425F"/>
    <w:rsid w:val="00DD4966"/>
    <w:rsid w:val="00DD4FAF"/>
    <w:rsid w:val="00DD54BB"/>
    <w:rsid w:val="00DD57BB"/>
    <w:rsid w:val="00DD59B2"/>
    <w:rsid w:val="00DD5CDE"/>
    <w:rsid w:val="00DD5F7F"/>
    <w:rsid w:val="00DD6295"/>
    <w:rsid w:val="00DD639C"/>
    <w:rsid w:val="00DD68D5"/>
    <w:rsid w:val="00DD7128"/>
    <w:rsid w:val="00DD73A8"/>
    <w:rsid w:val="00DD79E1"/>
    <w:rsid w:val="00DD7A85"/>
    <w:rsid w:val="00DD7B11"/>
    <w:rsid w:val="00DE0074"/>
    <w:rsid w:val="00DE06B1"/>
    <w:rsid w:val="00DE272A"/>
    <w:rsid w:val="00DE2984"/>
    <w:rsid w:val="00DE29DC"/>
    <w:rsid w:val="00DE32B2"/>
    <w:rsid w:val="00DE35C3"/>
    <w:rsid w:val="00DE39A7"/>
    <w:rsid w:val="00DE407E"/>
    <w:rsid w:val="00DE4866"/>
    <w:rsid w:val="00DE4B74"/>
    <w:rsid w:val="00DE4F74"/>
    <w:rsid w:val="00DE56A1"/>
    <w:rsid w:val="00DE6250"/>
    <w:rsid w:val="00DE631E"/>
    <w:rsid w:val="00DE6667"/>
    <w:rsid w:val="00DE6708"/>
    <w:rsid w:val="00DE681C"/>
    <w:rsid w:val="00DE7052"/>
    <w:rsid w:val="00DE724E"/>
    <w:rsid w:val="00DE7625"/>
    <w:rsid w:val="00DF0735"/>
    <w:rsid w:val="00DF0E25"/>
    <w:rsid w:val="00DF2107"/>
    <w:rsid w:val="00DF2C11"/>
    <w:rsid w:val="00DF3030"/>
    <w:rsid w:val="00DF3056"/>
    <w:rsid w:val="00DF3170"/>
    <w:rsid w:val="00DF34C9"/>
    <w:rsid w:val="00DF37F7"/>
    <w:rsid w:val="00DF3818"/>
    <w:rsid w:val="00DF4EAA"/>
    <w:rsid w:val="00DF4F0B"/>
    <w:rsid w:val="00DF4F75"/>
    <w:rsid w:val="00DF5195"/>
    <w:rsid w:val="00DF5329"/>
    <w:rsid w:val="00DF5A0D"/>
    <w:rsid w:val="00DF5ACF"/>
    <w:rsid w:val="00DF5B78"/>
    <w:rsid w:val="00DF5F59"/>
    <w:rsid w:val="00DF605B"/>
    <w:rsid w:val="00DF64D4"/>
    <w:rsid w:val="00DF777F"/>
    <w:rsid w:val="00DF7B5B"/>
    <w:rsid w:val="00DF7F1D"/>
    <w:rsid w:val="00E00099"/>
    <w:rsid w:val="00E005EB"/>
    <w:rsid w:val="00E00946"/>
    <w:rsid w:val="00E017CD"/>
    <w:rsid w:val="00E01AF9"/>
    <w:rsid w:val="00E01FA3"/>
    <w:rsid w:val="00E02657"/>
    <w:rsid w:val="00E02B97"/>
    <w:rsid w:val="00E02D39"/>
    <w:rsid w:val="00E035FF"/>
    <w:rsid w:val="00E039AE"/>
    <w:rsid w:val="00E03A35"/>
    <w:rsid w:val="00E0487D"/>
    <w:rsid w:val="00E04F02"/>
    <w:rsid w:val="00E04F13"/>
    <w:rsid w:val="00E05653"/>
    <w:rsid w:val="00E0609D"/>
    <w:rsid w:val="00E06E10"/>
    <w:rsid w:val="00E07773"/>
    <w:rsid w:val="00E07963"/>
    <w:rsid w:val="00E07E28"/>
    <w:rsid w:val="00E10215"/>
    <w:rsid w:val="00E10620"/>
    <w:rsid w:val="00E10811"/>
    <w:rsid w:val="00E11B0B"/>
    <w:rsid w:val="00E121CA"/>
    <w:rsid w:val="00E12B63"/>
    <w:rsid w:val="00E13581"/>
    <w:rsid w:val="00E139DC"/>
    <w:rsid w:val="00E13A4E"/>
    <w:rsid w:val="00E14020"/>
    <w:rsid w:val="00E1403E"/>
    <w:rsid w:val="00E141D1"/>
    <w:rsid w:val="00E152F1"/>
    <w:rsid w:val="00E1533B"/>
    <w:rsid w:val="00E158AC"/>
    <w:rsid w:val="00E15A51"/>
    <w:rsid w:val="00E15BEB"/>
    <w:rsid w:val="00E162E7"/>
    <w:rsid w:val="00E16435"/>
    <w:rsid w:val="00E16D3E"/>
    <w:rsid w:val="00E1703B"/>
    <w:rsid w:val="00E17447"/>
    <w:rsid w:val="00E176A5"/>
    <w:rsid w:val="00E17C08"/>
    <w:rsid w:val="00E17E07"/>
    <w:rsid w:val="00E2090D"/>
    <w:rsid w:val="00E21312"/>
    <w:rsid w:val="00E21393"/>
    <w:rsid w:val="00E215A9"/>
    <w:rsid w:val="00E216E2"/>
    <w:rsid w:val="00E21A1B"/>
    <w:rsid w:val="00E21BD8"/>
    <w:rsid w:val="00E22E43"/>
    <w:rsid w:val="00E24046"/>
    <w:rsid w:val="00E26531"/>
    <w:rsid w:val="00E26553"/>
    <w:rsid w:val="00E26A32"/>
    <w:rsid w:val="00E26E61"/>
    <w:rsid w:val="00E26FA9"/>
    <w:rsid w:val="00E27447"/>
    <w:rsid w:val="00E3105D"/>
    <w:rsid w:val="00E3137D"/>
    <w:rsid w:val="00E31CD7"/>
    <w:rsid w:val="00E321D0"/>
    <w:rsid w:val="00E328C1"/>
    <w:rsid w:val="00E3310E"/>
    <w:rsid w:val="00E33182"/>
    <w:rsid w:val="00E336EC"/>
    <w:rsid w:val="00E33958"/>
    <w:rsid w:val="00E33AD4"/>
    <w:rsid w:val="00E33E20"/>
    <w:rsid w:val="00E3472D"/>
    <w:rsid w:val="00E34D3A"/>
    <w:rsid w:val="00E363A7"/>
    <w:rsid w:val="00E3684A"/>
    <w:rsid w:val="00E36ADA"/>
    <w:rsid w:val="00E37571"/>
    <w:rsid w:val="00E4000E"/>
    <w:rsid w:val="00E4033E"/>
    <w:rsid w:val="00E40A30"/>
    <w:rsid w:val="00E41576"/>
    <w:rsid w:val="00E419F6"/>
    <w:rsid w:val="00E41E7D"/>
    <w:rsid w:val="00E42257"/>
    <w:rsid w:val="00E42A88"/>
    <w:rsid w:val="00E42D78"/>
    <w:rsid w:val="00E4332E"/>
    <w:rsid w:val="00E4368A"/>
    <w:rsid w:val="00E43781"/>
    <w:rsid w:val="00E43CD5"/>
    <w:rsid w:val="00E44061"/>
    <w:rsid w:val="00E4406D"/>
    <w:rsid w:val="00E441D8"/>
    <w:rsid w:val="00E44633"/>
    <w:rsid w:val="00E45223"/>
    <w:rsid w:val="00E4620F"/>
    <w:rsid w:val="00E46871"/>
    <w:rsid w:val="00E476A8"/>
    <w:rsid w:val="00E4792C"/>
    <w:rsid w:val="00E507C9"/>
    <w:rsid w:val="00E509D2"/>
    <w:rsid w:val="00E50E50"/>
    <w:rsid w:val="00E518FE"/>
    <w:rsid w:val="00E51F7D"/>
    <w:rsid w:val="00E52374"/>
    <w:rsid w:val="00E525E9"/>
    <w:rsid w:val="00E52B68"/>
    <w:rsid w:val="00E52F5F"/>
    <w:rsid w:val="00E530B5"/>
    <w:rsid w:val="00E532D8"/>
    <w:rsid w:val="00E5409C"/>
    <w:rsid w:val="00E559E8"/>
    <w:rsid w:val="00E56AC4"/>
    <w:rsid w:val="00E57191"/>
    <w:rsid w:val="00E57762"/>
    <w:rsid w:val="00E61881"/>
    <w:rsid w:val="00E62D31"/>
    <w:rsid w:val="00E62EFB"/>
    <w:rsid w:val="00E6397E"/>
    <w:rsid w:val="00E63E79"/>
    <w:rsid w:val="00E6447D"/>
    <w:rsid w:val="00E647A7"/>
    <w:rsid w:val="00E649BD"/>
    <w:rsid w:val="00E64A67"/>
    <w:rsid w:val="00E65AA5"/>
    <w:rsid w:val="00E65E18"/>
    <w:rsid w:val="00E6628A"/>
    <w:rsid w:val="00E66408"/>
    <w:rsid w:val="00E66828"/>
    <w:rsid w:val="00E6695E"/>
    <w:rsid w:val="00E67329"/>
    <w:rsid w:val="00E679B9"/>
    <w:rsid w:val="00E67C02"/>
    <w:rsid w:val="00E702D2"/>
    <w:rsid w:val="00E71AFA"/>
    <w:rsid w:val="00E723F8"/>
    <w:rsid w:val="00E72B39"/>
    <w:rsid w:val="00E72DA4"/>
    <w:rsid w:val="00E75B94"/>
    <w:rsid w:val="00E771D4"/>
    <w:rsid w:val="00E77351"/>
    <w:rsid w:val="00E7791C"/>
    <w:rsid w:val="00E77EA2"/>
    <w:rsid w:val="00E800C1"/>
    <w:rsid w:val="00E8026D"/>
    <w:rsid w:val="00E80883"/>
    <w:rsid w:val="00E809E0"/>
    <w:rsid w:val="00E80B90"/>
    <w:rsid w:val="00E80E0E"/>
    <w:rsid w:val="00E80F23"/>
    <w:rsid w:val="00E81633"/>
    <w:rsid w:val="00E81783"/>
    <w:rsid w:val="00E81D32"/>
    <w:rsid w:val="00E81F06"/>
    <w:rsid w:val="00E82194"/>
    <w:rsid w:val="00E82460"/>
    <w:rsid w:val="00E82848"/>
    <w:rsid w:val="00E82CC7"/>
    <w:rsid w:val="00E838D4"/>
    <w:rsid w:val="00E85403"/>
    <w:rsid w:val="00E85E70"/>
    <w:rsid w:val="00E865EC"/>
    <w:rsid w:val="00E86DB0"/>
    <w:rsid w:val="00E86EA1"/>
    <w:rsid w:val="00E870A9"/>
    <w:rsid w:val="00E871E6"/>
    <w:rsid w:val="00E8734D"/>
    <w:rsid w:val="00E874DE"/>
    <w:rsid w:val="00E875D1"/>
    <w:rsid w:val="00E87C22"/>
    <w:rsid w:val="00E90BBE"/>
    <w:rsid w:val="00E91685"/>
    <w:rsid w:val="00E91A74"/>
    <w:rsid w:val="00E9219E"/>
    <w:rsid w:val="00E921A5"/>
    <w:rsid w:val="00E925B4"/>
    <w:rsid w:val="00E930C9"/>
    <w:rsid w:val="00E937C5"/>
    <w:rsid w:val="00E93FFA"/>
    <w:rsid w:val="00E94963"/>
    <w:rsid w:val="00E94E5D"/>
    <w:rsid w:val="00E95F98"/>
    <w:rsid w:val="00E96500"/>
    <w:rsid w:val="00E97343"/>
    <w:rsid w:val="00E97EA9"/>
    <w:rsid w:val="00EA02E8"/>
    <w:rsid w:val="00EA0EE4"/>
    <w:rsid w:val="00EA273D"/>
    <w:rsid w:val="00EA28E0"/>
    <w:rsid w:val="00EA2AD9"/>
    <w:rsid w:val="00EA30AF"/>
    <w:rsid w:val="00EA423B"/>
    <w:rsid w:val="00EA4801"/>
    <w:rsid w:val="00EA5BB1"/>
    <w:rsid w:val="00EA66CC"/>
    <w:rsid w:val="00EA6F30"/>
    <w:rsid w:val="00EA7224"/>
    <w:rsid w:val="00EA7678"/>
    <w:rsid w:val="00EA77DC"/>
    <w:rsid w:val="00EA79FD"/>
    <w:rsid w:val="00EA7BFA"/>
    <w:rsid w:val="00EB0AD9"/>
    <w:rsid w:val="00EB15AA"/>
    <w:rsid w:val="00EB1F45"/>
    <w:rsid w:val="00EB209E"/>
    <w:rsid w:val="00EB22B1"/>
    <w:rsid w:val="00EB29EB"/>
    <w:rsid w:val="00EB315C"/>
    <w:rsid w:val="00EB3B5F"/>
    <w:rsid w:val="00EB45F8"/>
    <w:rsid w:val="00EB4E12"/>
    <w:rsid w:val="00EB5229"/>
    <w:rsid w:val="00EB526C"/>
    <w:rsid w:val="00EB5864"/>
    <w:rsid w:val="00EB5B6A"/>
    <w:rsid w:val="00EB6922"/>
    <w:rsid w:val="00EB70C0"/>
    <w:rsid w:val="00EB7279"/>
    <w:rsid w:val="00EB79A8"/>
    <w:rsid w:val="00EB7D16"/>
    <w:rsid w:val="00EB7F6F"/>
    <w:rsid w:val="00EC03D9"/>
    <w:rsid w:val="00EC0894"/>
    <w:rsid w:val="00EC0F8F"/>
    <w:rsid w:val="00EC1082"/>
    <w:rsid w:val="00EC11B3"/>
    <w:rsid w:val="00EC1DC6"/>
    <w:rsid w:val="00EC35BA"/>
    <w:rsid w:val="00EC3661"/>
    <w:rsid w:val="00EC39B6"/>
    <w:rsid w:val="00EC3A37"/>
    <w:rsid w:val="00EC3D5F"/>
    <w:rsid w:val="00EC4AF7"/>
    <w:rsid w:val="00EC4CF2"/>
    <w:rsid w:val="00EC4D4C"/>
    <w:rsid w:val="00EC5545"/>
    <w:rsid w:val="00EC58C6"/>
    <w:rsid w:val="00EC60ED"/>
    <w:rsid w:val="00EC6F64"/>
    <w:rsid w:val="00EC70D7"/>
    <w:rsid w:val="00EC73CC"/>
    <w:rsid w:val="00EC7E28"/>
    <w:rsid w:val="00ED0C38"/>
    <w:rsid w:val="00ED0EC3"/>
    <w:rsid w:val="00ED11DA"/>
    <w:rsid w:val="00ED13AB"/>
    <w:rsid w:val="00ED1912"/>
    <w:rsid w:val="00ED1D7A"/>
    <w:rsid w:val="00ED2275"/>
    <w:rsid w:val="00ED242F"/>
    <w:rsid w:val="00ED2C67"/>
    <w:rsid w:val="00ED2C95"/>
    <w:rsid w:val="00ED332D"/>
    <w:rsid w:val="00ED47E9"/>
    <w:rsid w:val="00ED51BA"/>
    <w:rsid w:val="00ED57F6"/>
    <w:rsid w:val="00ED5B77"/>
    <w:rsid w:val="00ED61A5"/>
    <w:rsid w:val="00ED7055"/>
    <w:rsid w:val="00ED789E"/>
    <w:rsid w:val="00ED7909"/>
    <w:rsid w:val="00EE0E7D"/>
    <w:rsid w:val="00EE0EDD"/>
    <w:rsid w:val="00EE192F"/>
    <w:rsid w:val="00EE1D58"/>
    <w:rsid w:val="00EE2195"/>
    <w:rsid w:val="00EE2341"/>
    <w:rsid w:val="00EE258F"/>
    <w:rsid w:val="00EE35C0"/>
    <w:rsid w:val="00EE4502"/>
    <w:rsid w:val="00EE4567"/>
    <w:rsid w:val="00EE4684"/>
    <w:rsid w:val="00EE46F6"/>
    <w:rsid w:val="00EE4807"/>
    <w:rsid w:val="00EE4B70"/>
    <w:rsid w:val="00EE4BFE"/>
    <w:rsid w:val="00EE5430"/>
    <w:rsid w:val="00EE57E1"/>
    <w:rsid w:val="00EE5857"/>
    <w:rsid w:val="00EE59E0"/>
    <w:rsid w:val="00EE6E2E"/>
    <w:rsid w:val="00EE74BB"/>
    <w:rsid w:val="00EE7552"/>
    <w:rsid w:val="00EE7DE9"/>
    <w:rsid w:val="00EF00E1"/>
    <w:rsid w:val="00EF149E"/>
    <w:rsid w:val="00EF14D3"/>
    <w:rsid w:val="00EF26C9"/>
    <w:rsid w:val="00EF277C"/>
    <w:rsid w:val="00EF29EF"/>
    <w:rsid w:val="00EF32A2"/>
    <w:rsid w:val="00EF3CD9"/>
    <w:rsid w:val="00EF48A0"/>
    <w:rsid w:val="00EF4A7E"/>
    <w:rsid w:val="00EF4F8C"/>
    <w:rsid w:val="00EF5363"/>
    <w:rsid w:val="00EF5960"/>
    <w:rsid w:val="00EF6FC6"/>
    <w:rsid w:val="00EF71EE"/>
    <w:rsid w:val="00EF79BB"/>
    <w:rsid w:val="00EF7E89"/>
    <w:rsid w:val="00F00257"/>
    <w:rsid w:val="00F00BD0"/>
    <w:rsid w:val="00F00C4A"/>
    <w:rsid w:val="00F00D62"/>
    <w:rsid w:val="00F01419"/>
    <w:rsid w:val="00F01634"/>
    <w:rsid w:val="00F018DA"/>
    <w:rsid w:val="00F01FA4"/>
    <w:rsid w:val="00F021F8"/>
    <w:rsid w:val="00F02331"/>
    <w:rsid w:val="00F02798"/>
    <w:rsid w:val="00F02C64"/>
    <w:rsid w:val="00F02D0A"/>
    <w:rsid w:val="00F02FE4"/>
    <w:rsid w:val="00F0319E"/>
    <w:rsid w:val="00F03F5B"/>
    <w:rsid w:val="00F046A4"/>
    <w:rsid w:val="00F0473E"/>
    <w:rsid w:val="00F04C4C"/>
    <w:rsid w:val="00F05388"/>
    <w:rsid w:val="00F05CB2"/>
    <w:rsid w:val="00F05E2F"/>
    <w:rsid w:val="00F0608A"/>
    <w:rsid w:val="00F06340"/>
    <w:rsid w:val="00F06479"/>
    <w:rsid w:val="00F066A2"/>
    <w:rsid w:val="00F06A74"/>
    <w:rsid w:val="00F06EC8"/>
    <w:rsid w:val="00F071E3"/>
    <w:rsid w:val="00F10714"/>
    <w:rsid w:val="00F10D4B"/>
    <w:rsid w:val="00F10D7D"/>
    <w:rsid w:val="00F10E58"/>
    <w:rsid w:val="00F12E8B"/>
    <w:rsid w:val="00F13515"/>
    <w:rsid w:val="00F13DC9"/>
    <w:rsid w:val="00F14246"/>
    <w:rsid w:val="00F154DC"/>
    <w:rsid w:val="00F159C7"/>
    <w:rsid w:val="00F15DEA"/>
    <w:rsid w:val="00F16454"/>
    <w:rsid w:val="00F166A3"/>
    <w:rsid w:val="00F16EA5"/>
    <w:rsid w:val="00F179CF"/>
    <w:rsid w:val="00F17BD2"/>
    <w:rsid w:val="00F17F75"/>
    <w:rsid w:val="00F201D0"/>
    <w:rsid w:val="00F20356"/>
    <w:rsid w:val="00F20EF6"/>
    <w:rsid w:val="00F21095"/>
    <w:rsid w:val="00F21096"/>
    <w:rsid w:val="00F22149"/>
    <w:rsid w:val="00F22EBD"/>
    <w:rsid w:val="00F2361C"/>
    <w:rsid w:val="00F23815"/>
    <w:rsid w:val="00F239A0"/>
    <w:rsid w:val="00F239BF"/>
    <w:rsid w:val="00F23B7B"/>
    <w:rsid w:val="00F25126"/>
    <w:rsid w:val="00F2575B"/>
    <w:rsid w:val="00F25885"/>
    <w:rsid w:val="00F25932"/>
    <w:rsid w:val="00F265C8"/>
    <w:rsid w:val="00F268D2"/>
    <w:rsid w:val="00F26E75"/>
    <w:rsid w:val="00F270DA"/>
    <w:rsid w:val="00F30EB8"/>
    <w:rsid w:val="00F32EB8"/>
    <w:rsid w:val="00F33161"/>
    <w:rsid w:val="00F338F4"/>
    <w:rsid w:val="00F33DE6"/>
    <w:rsid w:val="00F33E7E"/>
    <w:rsid w:val="00F35A44"/>
    <w:rsid w:val="00F36461"/>
    <w:rsid w:val="00F365D7"/>
    <w:rsid w:val="00F36B58"/>
    <w:rsid w:val="00F36D9E"/>
    <w:rsid w:val="00F37139"/>
    <w:rsid w:val="00F374BB"/>
    <w:rsid w:val="00F37AEB"/>
    <w:rsid w:val="00F4079B"/>
    <w:rsid w:val="00F4090C"/>
    <w:rsid w:val="00F40C76"/>
    <w:rsid w:val="00F41288"/>
    <w:rsid w:val="00F429B2"/>
    <w:rsid w:val="00F43175"/>
    <w:rsid w:val="00F437F6"/>
    <w:rsid w:val="00F43C45"/>
    <w:rsid w:val="00F43C8B"/>
    <w:rsid w:val="00F43E7D"/>
    <w:rsid w:val="00F44035"/>
    <w:rsid w:val="00F446B5"/>
    <w:rsid w:val="00F446D7"/>
    <w:rsid w:val="00F448D2"/>
    <w:rsid w:val="00F44B51"/>
    <w:rsid w:val="00F44C23"/>
    <w:rsid w:val="00F453C4"/>
    <w:rsid w:val="00F45461"/>
    <w:rsid w:val="00F45568"/>
    <w:rsid w:val="00F466AB"/>
    <w:rsid w:val="00F46F7E"/>
    <w:rsid w:val="00F47482"/>
    <w:rsid w:val="00F47D08"/>
    <w:rsid w:val="00F47E2E"/>
    <w:rsid w:val="00F500D2"/>
    <w:rsid w:val="00F523A1"/>
    <w:rsid w:val="00F53494"/>
    <w:rsid w:val="00F535FA"/>
    <w:rsid w:val="00F544AD"/>
    <w:rsid w:val="00F547E3"/>
    <w:rsid w:val="00F54B11"/>
    <w:rsid w:val="00F55813"/>
    <w:rsid w:val="00F558C6"/>
    <w:rsid w:val="00F56A06"/>
    <w:rsid w:val="00F56CA5"/>
    <w:rsid w:val="00F56F69"/>
    <w:rsid w:val="00F5729E"/>
    <w:rsid w:val="00F57BA7"/>
    <w:rsid w:val="00F6000B"/>
    <w:rsid w:val="00F606B2"/>
    <w:rsid w:val="00F609C2"/>
    <w:rsid w:val="00F60D96"/>
    <w:rsid w:val="00F61A95"/>
    <w:rsid w:val="00F61ED6"/>
    <w:rsid w:val="00F6210E"/>
    <w:rsid w:val="00F62227"/>
    <w:rsid w:val="00F62727"/>
    <w:rsid w:val="00F62761"/>
    <w:rsid w:val="00F62B4A"/>
    <w:rsid w:val="00F62CE1"/>
    <w:rsid w:val="00F62FE2"/>
    <w:rsid w:val="00F63790"/>
    <w:rsid w:val="00F64826"/>
    <w:rsid w:val="00F653F6"/>
    <w:rsid w:val="00F65EC2"/>
    <w:rsid w:val="00F6654B"/>
    <w:rsid w:val="00F66AC5"/>
    <w:rsid w:val="00F66D65"/>
    <w:rsid w:val="00F70193"/>
    <w:rsid w:val="00F70DAC"/>
    <w:rsid w:val="00F71829"/>
    <w:rsid w:val="00F71DB2"/>
    <w:rsid w:val="00F71ED9"/>
    <w:rsid w:val="00F729D5"/>
    <w:rsid w:val="00F731B1"/>
    <w:rsid w:val="00F73C12"/>
    <w:rsid w:val="00F73E38"/>
    <w:rsid w:val="00F73EF7"/>
    <w:rsid w:val="00F74F5B"/>
    <w:rsid w:val="00F76648"/>
    <w:rsid w:val="00F7753D"/>
    <w:rsid w:val="00F77793"/>
    <w:rsid w:val="00F80623"/>
    <w:rsid w:val="00F80D8A"/>
    <w:rsid w:val="00F81297"/>
    <w:rsid w:val="00F814A1"/>
    <w:rsid w:val="00F81B11"/>
    <w:rsid w:val="00F81B2B"/>
    <w:rsid w:val="00F81DD7"/>
    <w:rsid w:val="00F82315"/>
    <w:rsid w:val="00F827CB"/>
    <w:rsid w:val="00F8303F"/>
    <w:rsid w:val="00F83093"/>
    <w:rsid w:val="00F83594"/>
    <w:rsid w:val="00F84246"/>
    <w:rsid w:val="00F845F7"/>
    <w:rsid w:val="00F848EF"/>
    <w:rsid w:val="00F84ABC"/>
    <w:rsid w:val="00F84EC8"/>
    <w:rsid w:val="00F853E6"/>
    <w:rsid w:val="00F8574A"/>
    <w:rsid w:val="00F8594E"/>
    <w:rsid w:val="00F86AB0"/>
    <w:rsid w:val="00F87008"/>
    <w:rsid w:val="00F8777C"/>
    <w:rsid w:val="00F87845"/>
    <w:rsid w:val="00F90EA1"/>
    <w:rsid w:val="00F91677"/>
    <w:rsid w:val="00F91AD3"/>
    <w:rsid w:val="00F9293C"/>
    <w:rsid w:val="00F92DCA"/>
    <w:rsid w:val="00F9342A"/>
    <w:rsid w:val="00F93668"/>
    <w:rsid w:val="00F945DD"/>
    <w:rsid w:val="00F947D7"/>
    <w:rsid w:val="00F94AA6"/>
    <w:rsid w:val="00F94C5C"/>
    <w:rsid w:val="00F94E60"/>
    <w:rsid w:val="00F95305"/>
    <w:rsid w:val="00F956D9"/>
    <w:rsid w:val="00F95869"/>
    <w:rsid w:val="00F9593D"/>
    <w:rsid w:val="00F95D8B"/>
    <w:rsid w:val="00F95FC1"/>
    <w:rsid w:val="00F963AB"/>
    <w:rsid w:val="00F96A20"/>
    <w:rsid w:val="00F974CB"/>
    <w:rsid w:val="00F97FCC"/>
    <w:rsid w:val="00FA073D"/>
    <w:rsid w:val="00FA0961"/>
    <w:rsid w:val="00FA0B04"/>
    <w:rsid w:val="00FA0C72"/>
    <w:rsid w:val="00FA1386"/>
    <w:rsid w:val="00FA1BDC"/>
    <w:rsid w:val="00FA24B9"/>
    <w:rsid w:val="00FA268A"/>
    <w:rsid w:val="00FA2709"/>
    <w:rsid w:val="00FA2748"/>
    <w:rsid w:val="00FA4479"/>
    <w:rsid w:val="00FA578E"/>
    <w:rsid w:val="00FA6471"/>
    <w:rsid w:val="00FA6B08"/>
    <w:rsid w:val="00FA708B"/>
    <w:rsid w:val="00FA7142"/>
    <w:rsid w:val="00FA76E9"/>
    <w:rsid w:val="00FA77DB"/>
    <w:rsid w:val="00FA7FF0"/>
    <w:rsid w:val="00FB0080"/>
    <w:rsid w:val="00FB088A"/>
    <w:rsid w:val="00FB24AE"/>
    <w:rsid w:val="00FB2D8D"/>
    <w:rsid w:val="00FB3401"/>
    <w:rsid w:val="00FB3CB0"/>
    <w:rsid w:val="00FB52CC"/>
    <w:rsid w:val="00FB5516"/>
    <w:rsid w:val="00FB64C1"/>
    <w:rsid w:val="00FB678C"/>
    <w:rsid w:val="00FB7727"/>
    <w:rsid w:val="00FB7845"/>
    <w:rsid w:val="00FB7977"/>
    <w:rsid w:val="00FC02B2"/>
    <w:rsid w:val="00FC0BE0"/>
    <w:rsid w:val="00FC114E"/>
    <w:rsid w:val="00FC116E"/>
    <w:rsid w:val="00FC1304"/>
    <w:rsid w:val="00FC1A5A"/>
    <w:rsid w:val="00FC1B96"/>
    <w:rsid w:val="00FC221D"/>
    <w:rsid w:val="00FC2930"/>
    <w:rsid w:val="00FC2B85"/>
    <w:rsid w:val="00FC2CDD"/>
    <w:rsid w:val="00FC37A2"/>
    <w:rsid w:val="00FC3AAC"/>
    <w:rsid w:val="00FC3F9A"/>
    <w:rsid w:val="00FC45A8"/>
    <w:rsid w:val="00FC4C9D"/>
    <w:rsid w:val="00FC4E52"/>
    <w:rsid w:val="00FC5E25"/>
    <w:rsid w:val="00FC6595"/>
    <w:rsid w:val="00FC660F"/>
    <w:rsid w:val="00FC6743"/>
    <w:rsid w:val="00FC67D9"/>
    <w:rsid w:val="00FC67F1"/>
    <w:rsid w:val="00FC69C3"/>
    <w:rsid w:val="00FC6BBC"/>
    <w:rsid w:val="00FC733F"/>
    <w:rsid w:val="00FC7A5B"/>
    <w:rsid w:val="00FD0246"/>
    <w:rsid w:val="00FD21D5"/>
    <w:rsid w:val="00FD2234"/>
    <w:rsid w:val="00FD27CF"/>
    <w:rsid w:val="00FD28FB"/>
    <w:rsid w:val="00FD2F15"/>
    <w:rsid w:val="00FD388F"/>
    <w:rsid w:val="00FD41B5"/>
    <w:rsid w:val="00FD473B"/>
    <w:rsid w:val="00FD4876"/>
    <w:rsid w:val="00FD4DA9"/>
    <w:rsid w:val="00FD5172"/>
    <w:rsid w:val="00FD5669"/>
    <w:rsid w:val="00FD5BE3"/>
    <w:rsid w:val="00FD6495"/>
    <w:rsid w:val="00FD6553"/>
    <w:rsid w:val="00FD7389"/>
    <w:rsid w:val="00FD791A"/>
    <w:rsid w:val="00FD7ACB"/>
    <w:rsid w:val="00FE1D87"/>
    <w:rsid w:val="00FE1F1A"/>
    <w:rsid w:val="00FE21E1"/>
    <w:rsid w:val="00FE300E"/>
    <w:rsid w:val="00FE303E"/>
    <w:rsid w:val="00FE35A4"/>
    <w:rsid w:val="00FE5B28"/>
    <w:rsid w:val="00FE7437"/>
    <w:rsid w:val="00FE771A"/>
    <w:rsid w:val="00FE7BBB"/>
    <w:rsid w:val="00FE7F48"/>
    <w:rsid w:val="00FF02BD"/>
    <w:rsid w:val="00FF0563"/>
    <w:rsid w:val="00FF1DD9"/>
    <w:rsid w:val="00FF1EB1"/>
    <w:rsid w:val="00FF1FAA"/>
    <w:rsid w:val="00FF2770"/>
    <w:rsid w:val="00FF331D"/>
    <w:rsid w:val="00FF3942"/>
    <w:rsid w:val="00FF44AC"/>
    <w:rsid w:val="00FF464E"/>
    <w:rsid w:val="00FF51F7"/>
    <w:rsid w:val="00FF52E1"/>
    <w:rsid w:val="00FF53BD"/>
    <w:rsid w:val="00FF564B"/>
    <w:rsid w:val="00FF5E43"/>
    <w:rsid w:val="00FF61F7"/>
    <w:rsid w:val="00FF6B71"/>
    <w:rsid w:val="00FF6EED"/>
    <w:rsid w:val="00FF72D8"/>
    <w:rsid w:val="7D9411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autoSpaceDE w:val="0"/>
      <w:autoSpaceDN w:val="0"/>
      <w:adjustRightInd w:val="0"/>
      <w:spacing w:line="360" w:lineRule="auto"/>
      <w:ind w:right="113" w:firstLine="0" w:firstLineChars="0"/>
      <w:outlineLvl w:val="2"/>
    </w:pPr>
    <w:rPr>
      <w:rFonts w:ascii="宋体"/>
      <w:b/>
      <w:sz w:val="28"/>
      <w:szCs w:val="20"/>
    </w:rPr>
  </w:style>
  <w:style w:type="paragraph" w:styleId="5">
    <w:name w:val="heading 4"/>
    <w:basedOn w:val="1"/>
    <w:next w:val="1"/>
    <w:qFormat/>
    <w:uiPriority w:val="0"/>
    <w:pPr>
      <w:keepNext/>
      <w:keepLines/>
      <w:numPr>
        <w:ilvl w:val="3"/>
        <w:numId w:val="1"/>
      </w:numPr>
      <w:autoSpaceDE w:val="0"/>
      <w:autoSpaceDN w:val="0"/>
      <w:adjustRightInd w:val="0"/>
      <w:spacing w:before="260" w:after="260" w:line="360" w:lineRule="auto"/>
      <w:ind w:firstLine="0" w:firstLineChars="0"/>
      <w:outlineLvl w:val="3"/>
    </w:pPr>
    <w:rPr>
      <w:rFonts w:ascii="Arial" w:hAnsi="Arial"/>
      <w:b/>
      <w:sz w:val="24"/>
      <w:szCs w:val="20"/>
    </w:rPr>
  </w:style>
  <w:style w:type="paragraph" w:styleId="6">
    <w:name w:val="heading 5"/>
    <w:basedOn w:val="1"/>
    <w:next w:val="1"/>
    <w:qFormat/>
    <w:uiPriority w:val="0"/>
    <w:pPr>
      <w:keepNext/>
      <w:keepLines/>
      <w:numPr>
        <w:ilvl w:val="4"/>
        <w:numId w:val="1"/>
      </w:numPr>
      <w:spacing w:before="280" w:after="290" w:line="376" w:lineRule="auto"/>
      <w:ind w:firstLine="0" w:firstLineChars="0"/>
      <w:outlineLvl w:val="4"/>
    </w:pPr>
    <w:rPr>
      <w:b/>
      <w:bCs/>
      <w:sz w:val="28"/>
      <w:szCs w:val="28"/>
    </w:rPr>
  </w:style>
  <w:style w:type="paragraph" w:styleId="7">
    <w:name w:val="heading 6"/>
    <w:basedOn w:val="1"/>
    <w:next w:val="8"/>
    <w:qFormat/>
    <w:uiPriority w:val="0"/>
    <w:pPr>
      <w:keepNext/>
      <w:keepLines/>
      <w:widowControl/>
      <w:numPr>
        <w:ilvl w:val="5"/>
        <w:numId w:val="1"/>
      </w:numPr>
      <w:tabs>
        <w:tab w:val="left" w:pos="235"/>
        <w:tab w:val="left" w:pos="470"/>
      </w:tabs>
      <w:overflowPunct w:val="0"/>
      <w:autoSpaceDE w:val="0"/>
      <w:autoSpaceDN w:val="0"/>
      <w:adjustRightInd w:val="0"/>
      <w:spacing w:before="240" w:after="64" w:line="320" w:lineRule="auto"/>
      <w:ind w:firstLine="0" w:firstLineChars="0"/>
      <w:jc w:val="left"/>
      <w:textAlignment w:val="baseline"/>
      <w:outlineLvl w:val="5"/>
    </w:pPr>
    <w:rPr>
      <w:rFonts w:ascii="黑体" w:hAnsi="宋体" w:eastAsia="黑体"/>
      <w:kern w:val="0"/>
      <w:sz w:val="24"/>
      <w:szCs w:val="20"/>
      <w:lang w:val="en-GB"/>
    </w:rPr>
  </w:style>
  <w:style w:type="paragraph" w:styleId="9">
    <w:name w:val="heading 7"/>
    <w:basedOn w:val="1"/>
    <w:next w:val="1"/>
    <w:qFormat/>
    <w:uiPriority w:val="0"/>
    <w:pPr>
      <w:keepNext/>
      <w:keepLines/>
      <w:widowControl/>
      <w:numPr>
        <w:ilvl w:val="6"/>
        <w:numId w:val="1"/>
      </w:numPr>
      <w:tabs>
        <w:tab w:val="left" w:pos="235"/>
        <w:tab w:val="left" w:pos="470"/>
      </w:tabs>
      <w:overflowPunct w:val="0"/>
      <w:autoSpaceDE w:val="0"/>
      <w:autoSpaceDN w:val="0"/>
      <w:adjustRightInd w:val="0"/>
      <w:spacing w:before="240" w:after="64" w:line="320" w:lineRule="auto"/>
      <w:ind w:firstLine="0" w:firstLineChars="0"/>
      <w:jc w:val="left"/>
      <w:textAlignment w:val="baseline"/>
      <w:outlineLvl w:val="6"/>
    </w:pPr>
    <w:rPr>
      <w:rFonts w:ascii="宋体" w:hAnsi="宋体"/>
      <w:kern w:val="0"/>
      <w:sz w:val="24"/>
      <w:szCs w:val="20"/>
      <w:lang w:val="en-GB"/>
    </w:rPr>
  </w:style>
  <w:style w:type="paragraph" w:styleId="10">
    <w:name w:val="heading 8"/>
    <w:basedOn w:val="1"/>
    <w:next w:val="1"/>
    <w:qFormat/>
    <w:uiPriority w:val="0"/>
    <w:pPr>
      <w:keepNext/>
      <w:keepLines/>
      <w:widowControl/>
      <w:numPr>
        <w:ilvl w:val="7"/>
        <w:numId w:val="1"/>
      </w:numPr>
      <w:tabs>
        <w:tab w:val="left" w:pos="235"/>
        <w:tab w:val="left" w:pos="470"/>
      </w:tabs>
      <w:overflowPunct w:val="0"/>
      <w:autoSpaceDE w:val="0"/>
      <w:autoSpaceDN w:val="0"/>
      <w:adjustRightInd w:val="0"/>
      <w:spacing w:before="240" w:after="64" w:line="320" w:lineRule="auto"/>
      <w:ind w:firstLine="0" w:firstLineChars="0"/>
      <w:jc w:val="left"/>
      <w:textAlignment w:val="baseline"/>
      <w:outlineLvl w:val="7"/>
    </w:pPr>
    <w:rPr>
      <w:rFonts w:ascii="黑体" w:hAnsi="宋体" w:eastAsia="黑体"/>
      <w:b/>
      <w:kern w:val="0"/>
      <w:sz w:val="24"/>
      <w:szCs w:val="20"/>
      <w:lang w:val="en-GB"/>
    </w:rPr>
  </w:style>
  <w:style w:type="paragraph" w:styleId="11">
    <w:name w:val="heading 9"/>
    <w:basedOn w:val="1"/>
    <w:next w:val="1"/>
    <w:qFormat/>
    <w:uiPriority w:val="0"/>
    <w:pPr>
      <w:keepNext/>
      <w:keepLines/>
      <w:widowControl/>
      <w:numPr>
        <w:ilvl w:val="8"/>
        <w:numId w:val="1"/>
      </w:numPr>
      <w:tabs>
        <w:tab w:val="left" w:pos="235"/>
        <w:tab w:val="left" w:pos="470"/>
      </w:tabs>
      <w:overflowPunct w:val="0"/>
      <w:autoSpaceDE w:val="0"/>
      <w:autoSpaceDN w:val="0"/>
      <w:adjustRightInd w:val="0"/>
      <w:spacing w:before="240" w:after="64" w:line="320" w:lineRule="auto"/>
      <w:ind w:firstLine="0" w:firstLineChars="0"/>
      <w:jc w:val="left"/>
      <w:textAlignment w:val="baseline"/>
      <w:outlineLvl w:val="8"/>
    </w:pPr>
    <w:rPr>
      <w:rFonts w:ascii="黑体" w:hAnsi="宋体" w:eastAsia="黑体"/>
      <w:b/>
      <w:kern w:val="0"/>
      <w:sz w:val="24"/>
      <w:szCs w:val="20"/>
      <w:lang w:val="en-GB"/>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customStyle="1" w:styleId="8">
    <w:name w:val="样式1"/>
    <w:basedOn w:val="1"/>
    <w:qFormat/>
    <w:uiPriority w:val="0"/>
    <w:pPr>
      <w:widowControl/>
      <w:tabs>
        <w:tab w:val="left" w:pos="235"/>
        <w:tab w:val="left" w:pos="470"/>
      </w:tabs>
      <w:overflowPunct w:val="0"/>
      <w:autoSpaceDE w:val="0"/>
      <w:autoSpaceDN w:val="0"/>
      <w:adjustRightInd w:val="0"/>
      <w:spacing w:before="60" w:after="80" w:line="360" w:lineRule="auto"/>
      <w:ind w:left="567" w:firstLine="480" w:firstLineChars="0"/>
      <w:textAlignment w:val="baseline"/>
    </w:pPr>
    <w:rPr>
      <w:rFonts w:ascii="宋体" w:hAnsi="宋体"/>
      <w:b/>
      <w:kern w:val="0"/>
      <w:sz w:val="24"/>
      <w:szCs w:val="20"/>
      <w:lang w:val="en-GB"/>
    </w:rPr>
  </w:style>
  <w:style w:type="paragraph" w:styleId="12">
    <w:name w:val="toc 7"/>
    <w:basedOn w:val="1"/>
    <w:next w:val="1"/>
    <w:semiHidden/>
    <w:qFormat/>
    <w:uiPriority w:val="0"/>
    <w:pPr>
      <w:ind w:left="2520" w:leftChars="1200" w:firstLine="0" w:firstLineChars="0"/>
    </w:pPr>
  </w:style>
  <w:style w:type="paragraph" w:styleId="13">
    <w:name w:val="Normal Indent"/>
    <w:basedOn w:val="1"/>
    <w:qFormat/>
    <w:uiPriority w:val="0"/>
    <w:pPr>
      <w:ind w:firstLine="420" w:firstLineChars="0"/>
    </w:pPr>
    <w:rPr>
      <w:szCs w:val="20"/>
    </w:rPr>
  </w:style>
  <w:style w:type="paragraph" w:styleId="14">
    <w:name w:val="caption"/>
    <w:basedOn w:val="1"/>
    <w:next w:val="1"/>
    <w:qFormat/>
    <w:uiPriority w:val="0"/>
    <w:pPr>
      <w:spacing w:before="152" w:after="160"/>
      <w:ind w:firstLine="0" w:firstLineChars="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80"/>
    <w:semiHidden/>
    <w:qFormat/>
    <w:uiPriority w:val="99"/>
    <w:pPr>
      <w:jc w:val="left"/>
    </w:pPr>
  </w:style>
  <w:style w:type="paragraph" w:styleId="17">
    <w:name w:val="List Bullet 3"/>
    <w:basedOn w:val="1"/>
    <w:qFormat/>
    <w:uiPriority w:val="0"/>
    <w:pPr>
      <w:numPr>
        <w:ilvl w:val="0"/>
        <w:numId w:val="2"/>
      </w:numPr>
      <w:spacing w:line="400" w:lineRule="exact"/>
    </w:pPr>
  </w:style>
  <w:style w:type="paragraph" w:styleId="18">
    <w:name w:val="Body Text"/>
    <w:basedOn w:val="1"/>
    <w:link w:val="78"/>
    <w:qFormat/>
    <w:uiPriority w:val="0"/>
    <w:pPr>
      <w:spacing w:after="120" w:line="360" w:lineRule="auto"/>
    </w:pPr>
    <w:rPr>
      <w:sz w:val="24"/>
    </w:rPr>
  </w:style>
  <w:style w:type="paragraph" w:styleId="19">
    <w:name w:val="Body Text Indent"/>
    <w:basedOn w:val="1"/>
    <w:qFormat/>
    <w:uiPriority w:val="0"/>
    <w:pPr>
      <w:autoSpaceDE w:val="0"/>
      <w:autoSpaceDN w:val="0"/>
      <w:adjustRightInd w:val="0"/>
      <w:spacing w:line="360" w:lineRule="atLeast"/>
      <w:ind w:left="360" w:firstLine="540" w:firstLineChars="0"/>
    </w:pPr>
    <w:rPr>
      <w:rFonts w:ascii="宋体"/>
      <w:sz w:val="24"/>
      <w:szCs w:val="20"/>
    </w:rPr>
  </w:style>
  <w:style w:type="paragraph" w:styleId="20">
    <w:name w:val="toc 5"/>
    <w:basedOn w:val="1"/>
    <w:next w:val="1"/>
    <w:semiHidden/>
    <w:qFormat/>
    <w:uiPriority w:val="0"/>
    <w:pPr>
      <w:ind w:left="1680" w:leftChars="800" w:firstLine="0" w:firstLineChars="0"/>
    </w:pPr>
  </w:style>
  <w:style w:type="paragraph" w:styleId="21">
    <w:name w:val="toc 3"/>
    <w:basedOn w:val="1"/>
    <w:next w:val="1"/>
    <w:qFormat/>
    <w:uiPriority w:val="39"/>
    <w:pPr>
      <w:ind w:left="840" w:leftChars="400"/>
    </w:pPr>
  </w:style>
  <w:style w:type="paragraph" w:styleId="22">
    <w:name w:val="Plain Text"/>
    <w:basedOn w:val="1"/>
    <w:link w:val="79"/>
    <w:unhideWhenUsed/>
    <w:qFormat/>
    <w:uiPriority w:val="99"/>
    <w:pPr>
      <w:ind w:firstLine="0" w:firstLineChars="0"/>
    </w:pPr>
    <w:rPr>
      <w:rFonts w:ascii="宋体" w:hAnsi="Courier New" w:cs="Courier New"/>
      <w:szCs w:val="21"/>
    </w:rPr>
  </w:style>
  <w:style w:type="paragraph" w:styleId="23">
    <w:name w:val="toc 8"/>
    <w:basedOn w:val="1"/>
    <w:next w:val="1"/>
    <w:semiHidden/>
    <w:qFormat/>
    <w:uiPriority w:val="0"/>
    <w:pPr>
      <w:ind w:left="2940" w:leftChars="1400" w:firstLine="0" w:firstLineChars="0"/>
    </w:pPr>
  </w:style>
  <w:style w:type="paragraph" w:styleId="24">
    <w:name w:val="Date"/>
    <w:basedOn w:val="1"/>
    <w:next w:val="1"/>
    <w:qFormat/>
    <w:uiPriority w:val="0"/>
    <w:pPr>
      <w:ind w:left="100" w:leftChars="2500"/>
    </w:pPr>
  </w:style>
  <w:style w:type="paragraph" w:styleId="25">
    <w:name w:val="Balloon Text"/>
    <w:basedOn w:val="1"/>
    <w:semiHidden/>
    <w:qFormat/>
    <w:uiPriority w:val="0"/>
    <w:rPr>
      <w:sz w:val="18"/>
      <w:szCs w:val="18"/>
    </w:rPr>
  </w:style>
  <w:style w:type="paragraph" w:styleId="26">
    <w:name w:val="footer"/>
    <w:basedOn w:val="1"/>
    <w:link w:val="81"/>
    <w:qFormat/>
    <w:uiPriority w:val="99"/>
    <w:pPr>
      <w:tabs>
        <w:tab w:val="center" w:pos="4153"/>
        <w:tab w:val="right" w:pos="8306"/>
      </w:tabs>
      <w:snapToGrid w:val="0"/>
      <w:jc w:val="left"/>
    </w:pPr>
    <w:rPr>
      <w:sz w:val="18"/>
      <w:szCs w:val="18"/>
    </w:rPr>
  </w:style>
  <w:style w:type="paragraph" w:styleId="27">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iPriority w:val="39"/>
    <w:pPr>
      <w:tabs>
        <w:tab w:val="left" w:pos="284"/>
        <w:tab w:val="right" w:leader="dot" w:pos="8296"/>
      </w:tabs>
      <w:spacing w:line="360" w:lineRule="auto"/>
      <w:ind w:firstLine="0" w:firstLineChars="0"/>
      <w:jc w:val="center"/>
      <w:pPrChange w:id="0" w:author="X1Carbon--俞进超" w:date="2020-11-05T16:56:00Z">
        <w:pPr>
          <w:widowControl w:val="0"/>
          <w:spacing w:line="360" w:lineRule="auto"/>
          <w:jc w:val="center"/>
        </w:pPr>
      </w:pPrChange>
    </w:pPr>
    <w:rPr>
      <w:rFonts w:asciiTheme="minorEastAsia" w:hAnsiTheme="minorEastAsia" w:eastAsiaTheme="minorEastAsia"/>
      <w:b/>
      <w:bCs/>
      <w:szCs w:val="21"/>
      <w:rPrChange w:id="1" w:author="X1Carbon--俞进超" w:date="2020-11-05T16:56:00Z">
        <w:rPr>
          <w:rFonts w:eastAsia="宋体"/>
          <w:b/>
          <w:bCs/>
          <w:kern w:val="2"/>
          <w:sz w:val="21"/>
          <w:szCs w:val="21"/>
          <w:lang w:val="en-US" w:eastAsia="zh-CN" w:bidi="ar-SA"/>
        </w:rPr>
      </w:rPrChange>
    </w:rPr>
  </w:style>
  <w:style w:type="paragraph" w:styleId="29">
    <w:name w:val="toc 4"/>
    <w:basedOn w:val="1"/>
    <w:next w:val="1"/>
    <w:semiHidden/>
    <w:qFormat/>
    <w:uiPriority w:val="0"/>
    <w:pPr>
      <w:ind w:left="1260" w:leftChars="600" w:firstLine="0" w:firstLineChars="0"/>
    </w:pPr>
  </w:style>
  <w:style w:type="paragraph" w:styleId="30">
    <w:name w:val="toc 6"/>
    <w:basedOn w:val="1"/>
    <w:next w:val="1"/>
    <w:semiHidden/>
    <w:qFormat/>
    <w:uiPriority w:val="0"/>
    <w:pPr>
      <w:ind w:left="2100" w:leftChars="1000" w:firstLine="0" w:firstLineChars="0"/>
    </w:pPr>
  </w:style>
  <w:style w:type="paragraph" w:styleId="31">
    <w:name w:val="toc 2"/>
    <w:basedOn w:val="1"/>
    <w:next w:val="1"/>
    <w:uiPriority w:val="39"/>
    <w:pPr>
      <w:tabs>
        <w:tab w:val="left" w:pos="709"/>
        <w:tab w:val="right" w:leader="dot" w:pos="8296"/>
      </w:tabs>
      <w:ind w:left="283" w:leftChars="135" w:firstLine="4" w:firstLineChars="2"/>
      <w:pPrChange w:id="2" w:author="X1Carbon--俞进超" w:date="2020-11-05T16:55:00Z">
        <w:pPr>
          <w:widowControl w:val="0"/>
          <w:ind w:left="283" w:leftChars="135" w:firstLine="4" w:firstLineChars="2"/>
          <w:jc w:val="both"/>
        </w:pPr>
      </w:pPrChange>
    </w:pPr>
    <w:rPr>
      <w:rFonts w:asciiTheme="minorEastAsia" w:hAnsiTheme="minorEastAsia" w:eastAsiaTheme="minorEastAsia"/>
      <w:szCs w:val="21"/>
      <w:rPrChange w:id="3" w:author="X1Carbon--俞进超" w:date="2020-11-05T16:55:00Z">
        <w:rPr>
          <w:rFonts w:asciiTheme="majorEastAsia" w:hAnsiTheme="majorEastAsia" w:eastAsiaTheme="majorEastAsia"/>
          <w:color w:val="0070C0"/>
          <w:kern w:val="2"/>
          <w:sz w:val="21"/>
          <w:szCs w:val="21"/>
          <w:lang w:val="en-US" w:eastAsia="zh-CN" w:bidi="ar-SA"/>
        </w:rPr>
      </w:rPrChange>
    </w:rPr>
  </w:style>
  <w:style w:type="paragraph" w:styleId="32">
    <w:name w:val="toc 9"/>
    <w:basedOn w:val="1"/>
    <w:next w:val="1"/>
    <w:semiHidden/>
    <w:qFormat/>
    <w:uiPriority w:val="0"/>
    <w:pPr>
      <w:ind w:left="3360" w:leftChars="1600" w:firstLine="0" w:firstLineChars="0"/>
    </w:pPr>
  </w:style>
  <w:style w:type="paragraph" w:styleId="33">
    <w:name w:val="HTML Preformatted"/>
    <w:basedOn w:val="1"/>
    <w:link w:val="8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left"/>
    </w:pPr>
    <w:rPr>
      <w:rFonts w:ascii="宋体" w:hAnsi="宋体" w:cs="宋体"/>
      <w:kern w:val="0"/>
      <w:sz w:val="24"/>
    </w:rPr>
  </w:style>
  <w:style w:type="paragraph" w:styleId="34">
    <w:name w:val="Normal (Web)"/>
    <w:basedOn w:val="1"/>
    <w:unhideWhenUsed/>
    <w:qFormat/>
    <w:uiPriority w:val="99"/>
    <w:pPr>
      <w:widowControl/>
      <w:spacing w:before="100" w:beforeAutospacing="1" w:after="100" w:afterAutospacing="1"/>
      <w:ind w:firstLine="0" w:firstLineChars="0"/>
      <w:jc w:val="left"/>
    </w:pPr>
    <w:rPr>
      <w:rFonts w:ascii="宋体" w:hAnsi="宋体" w:cs="宋体"/>
      <w:kern w:val="0"/>
      <w:sz w:val="24"/>
    </w:rPr>
  </w:style>
  <w:style w:type="paragraph" w:styleId="35">
    <w:name w:val="Title"/>
    <w:basedOn w:val="1"/>
    <w:qFormat/>
    <w:uiPriority w:val="0"/>
    <w:pPr>
      <w:tabs>
        <w:tab w:val="left" w:pos="720"/>
      </w:tabs>
      <w:spacing w:before="240" w:after="60" w:line="360" w:lineRule="auto"/>
      <w:ind w:left="720" w:hanging="360" w:firstLineChars="0"/>
      <w:jc w:val="left"/>
      <w:outlineLvl w:val="0"/>
    </w:pPr>
    <w:rPr>
      <w:rFonts w:ascii="Arial" w:hAnsi="Arial"/>
      <w:b/>
      <w:sz w:val="32"/>
      <w:szCs w:val="20"/>
    </w:rPr>
  </w:style>
  <w:style w:type="paragraph" w:styleId="36">
    <w:name w:val="annotation subject"/>
    <w:basedOn w:val="16"/>
    <w:next w:val="16"/>
    <w:semiHidden/>
    <w:qFormat/>
    <w:uiPriority w:val="0"/>
    <w:rPr>
      <w:b/>
      <w:bCs/>
    </w:rPr>
  </w:style>
  <w:style w:type="table" w:styleId="38">
    <w:name w:val="Table Grid"/>
    <w:basedOn w:val="37"/>
    <w:qFormat/>
    <w:uiPriority w:val="0"/>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paragraph" w:customStyle="1" w:styleId="44">
    <w:name w:val="样式 首行缩进:  0 字符"/>
    <w:basedOn w:val="1"/>
    <w:uiPriority w:val="0"/>
    <w:pPr>
      <w:ind w:firstLine="0" w:firstLineChars="0"/>
    </w:pPr>
    <w:rPr>
      <w:rFonts w:ascii="宋体" w:cs="宋体"/>
      <w:sz w:val="24"/>
    </w:rPr>
  </w:style>
  <w:style w:type="paragraph" w:customStyle="1" w:styleId="45">
    <w:name w:val="样式 首行缩进:  2 字符"/>
    <w:basedOn w:val="1"/>
    <w:qFormat/>
    <w:uiPriority w:val="0"/>
    <w:pPr>
      <w:ind w:firstLine="420"/>
    </w:pPr>
    <w:rPr>
      <w:rFonts w:cs="宋体"/>
      <w:sz w:val="24"/>
      <w:szCs w:val="20"/>
    </w:rPr>
  </w:style>
  <w:style w:type="paragraph" w:customStyle="1" w:styleId="46">
    <w:name w:val="样式 标题 1 + 首行缩进:  2 字符"/>
    <w:basedOn w:val="2"/>
    <w:qFormat/>
    <w:uiPriority w:val="0"/>
    <w:pPr>
      <w:numPr>
        <w:numId w:val="3"/>
      </w:numPr>
      <w:spacing w:before="240" w:after="240" w:line="240" w:lineRule="auto"/>
      <w:jc w:val="center"/>
    </w:pPr>
    <w:rPr>
      <w:rFonts w:ascii="黑体" w:eastAsia="黑体" w:cs="宋体"/>
      <w:sz w:val="32"/>
      <w:szCs w:val="32"/>
    </w:rPr>
  </w:style>
  <w:style w:type="paragraph" w:customStyle="1" w:styleId="47">
    <w:name w:val="7"/>
    <w:basedOn w:val="1"/>
    <w:uiPriority w:val="0"/>
  </w:style>
  <w:style w:type="paragraph" w:customStyle="1" w:styleId="48">
    <w:name w:val="样式 标题 2 + 首行缩进:  2 字符"/>
    <w:basedOn w:val="3"/>
    <w:uiPriority w:val="0"/>
    <w:pPr>
      <w:spacing w:before="240" w:after="240" w:line="240" w:lineRule="auto"/>
      <w:jc w:val="center"/>
    </w:pPr>
    <w:rPr>
      <w:rFonts w:eastAsia="宋体" w:cs="宋体"/>
      <w:sz w:val="28"/>
      <w:szCs w:val="20"/>
    </w:rPr>
  </w:style>
  <w:style w:type="paragraph" w:customStyle="1" w:styleId="49">
    <w:name w:val="正文1"/>
    <w:basedOn w:val="1"/>
    <w:uiPriority w:val="0"/>
    <w:pPr>
      <w:spacing w:before="60" w:after="60" w:line="360" w:lineRule="auto"/>
      <w:ind w:firstLine="0" w:firstLineChars="0"/>
      <w:outlineLvl w:val="6"/>
    </w:pPr>
    <w:rPr>
      <w:sz w:val="24"/>
    </w:rPr>
  </w:style>
  <w:style w:type="paragraph" w:customStyle="1" w:styleId="50">
    <w:name w:val="TOC Base"/>
    <w:basedOn w:val="1"/>
    <w:qFormat/>
    <w:uiPriority w:val="0"/>
    <w:pPr>
      <w:widowControl/>
      <w:ind w:firstLine="0" w:firstLineChars="0"/>
      <w:jc w:val="left"/>
    </w:pPr>
    <w:rPr>
      <w:b/>
      <w:spacing w:val="-5"/>
      <w:kern w:val="0"/>
      <w:sz w:val="24"/>
      <w:szCs w:val="20"/>
    </w:rPr>
  </w:style>
  <w:style w:type="paragraph" w:customStyle="1" w:styleId="51">
    <w:name w:val="正文 + 非加粗"/>
    <w:basedOn w:val="1"/>
    <w:qFormat/>
    <w:uiPriority w:val="0"/>
    <w:pPr>
      <w:spacing w:before="60" w:after="60" w:line="360" w:lineRule="auto"/>
      <w:ind w:firstLine="425" w:firstLineChars="0"/>
      <w:jc w:val="left"/>
    </w:pPr>
    <w:rPr>
      <w:rFonts w:ascii="宋体"/>
      <w:sz w:val="24"/>
      <w:szCs w:val="20"/>
    </w:rPr>
  </w:style>
  <w:style w:type="paragraph" w:customStyle="1" w:styleId="52">
    <w:name w:val="Char Char Char Char Char Char"/>
    <w:basedOn w:val="1"/>
    <w:qFormat/>
    <w:uiPriority w:val="0"/>
    <w:pPr>
      <w:tabs>
        <w:tab w:val="left" w:pos="360"/>
        <w:tab w:val="left" w:pos="425"/>
      </w:tabs>
      <w:ind w:firstLine="0" w:firstLineChars="0"/>
    </w:pPr>
    <w:rPr>
      <w:rFonts w:ascii="Tahoma" w:hAnsi="Tahoma"/>
      <w:sz w:val="24"/>
    </w:rPr>
  </w:style>
  <w:style w:type="paragraph" w:customStyle="1" w:styleId="53">
    <w:name w:val="中国网通正文样式"/>
    <w:basedOn w:val="1"/>
    <w:qFormat/>
    <w:uiPriority w:val="0"/>
    <w:pPr>
      <w:spacing w:line="360" w:lineRule="auto"/>
      <w:ind w:firstLine="420"/>
    </w:pPr>
    <w:rPr>
      <w:rFonts w:ascii="宋体" w:hAnsi="宋体" w:cs="宋体"/>
      <w:sz w:val="24"/>
      <w:szCs w:val="20"/>
    </w:rPr>
  </w:style>
  <w:style w:type="paragraph" w:customStyle="1" w:styleId="54">
    <w:name w:val="5"/>
    <w:basedOn w:val="1"/>
    <w:next w:val="13"/>
    <w:qFormat/>
    <w:uiPriority w:val="0"/>
    <w:pPr>
      <w:ind w:firstLine="420" w:firstLineChars="0"/>
    </w:pPr>
    <w:rPr>
      <w:szCs w:val="20"/>
    </w:rPr>
  </w:style>
  <w:style w:type="paragraph" w:customStyle="1" w:styleId="55">
    <w:name w:val="版本控制标题"/>
    <w:basedOn w:val="1"/>
    <w:qFormat/>
    <w:uiPriority w:val="0"/>
    <w:pPr>
      <w:spacing w:before="156" w:after="156"/>
      <w:ind w:firstLine="0" w:firstLineChars="0"/>
    </w:pPr>
    <w:rPr>
      <w:rFonts w:cs="宋体"/>
      <w:b/>
      <w:bCs/>
      <w:sz w:val="24"/>
      <w:szCs w:val="20"/>
    </w:rPr>
  </w:style>
  <w:style w:type="paragraph" w:customStyle="1" w:styleId="56">
    <w:name w:val="表正文"/>
    <w:basedOn w:val="1"/>
    <w:next w:val="13"/>
    <w:qFormat/>
    <w:uiPriority w:val="0"/>
    <w:pPr>
      <w:spacing w:line="360" w:lineRule="auto"/>
      <w:ind w:firstLine="420" w:firstLineChars="0"/>
    </w:pPr>
    <w:rPr>
      <w:sz w:val="24"/>
      <w:szCs w:val="20"/>
    </w:rPr>
  </w:style>
  <w:style w:type="paragraph" w:customStyle="1" w:styleId="57">
    <w:name w:val="Char Char1 Char"/>
    <w:basedOn w:val="1"/>
    <w:qFormat/>
    <w:uiPriority w:val="0"/>
    <w:pPr>
      <w:tabs>
        <w:tab w:val="left" w:pos="360"/>
        <w:tab w:val="left" w:pos="425"/>
      </w:tabs>
      <w:ind w:firstLine="0" w:firstLineChars="0"/>
    </w:pPr>
    <w:rPr>
      <w:rFonts w:ascii="Tahoma" w:hAnsi="Tahoma"/>
      <w:sz w:val="24"/>
    </w:rPr>
  </w:style>
  <w:style w:type="paragraph" w:customStyle="1" w:styleId="58">
    <w:name w:val="样式  首行缩进:  2 字符 + 首行缩进:  0.74 厘米"/>
    <w:basedOn w:val="46"/>
    <w:qFormat/>
    <w:uiPriority w:val="0"/>
    <w:pPr>
      <w:ind w:firstLine="420"/>
    </w:pPr>
  </w:style>
  <w:style w:type="paragraph" w:customStyle="1" w:styleId="59">
    <w:name w:val="首行缩进:  2 字符 + 首行缩进:  0.74 厘米"/>
    <w:basedOn w:val="58"/>
    <w:qFormat/>
    <w:uiPriority w:val="0"/>
  </w:style>
  <w:style w:type="paragraph" w:customStyle="1" w:styleId="60">
    <w:name w:val="字母编号列项（一级）"/>
    <w:qFormat/>
    <w:uiPriority w:val="0"/>
    <w:pPr>
      <w:ind w:left="630" w:leftChars="200" w:hanging="210" w:hangingChars="100"/>
      <w:jc w:val="both"/>
    </w:pPr>
    <w:rPr>
      <w:rFonts w:ascii="宋体" w:hAnsi="Times New Roman" w:eastAsia="宋体" w:cs="Times New Roman"/>
      <w:sz w:val="21"/>
      <w:lang w:val="en-US" w:eastAsia="zh-CN" w:bidi="ar-SA"/>
    </w:rPr>
  </w:style>
  <w:style w:type="paragraph" w:customStyle="1" w:styleId="61">
    <w:name w:val="章标题"/>
    <w:next w:val="1"/>
    <w:qFormat/>
    <w:uiPriority w:val="0"/>
    <w:pPr>
      <w:numPr>
        <w:ilvl w:val="1"/>
        <w:numId w:val="4"/>
      </w:numPr>
      <w:spacing w:beforeLines="50" w:afterLines="50"/>
      <w:jc w:val="both"/>
      <w:outlineLvl w:val="1"/>
    </w:pPr>
    <w:rPr>
      <w:rFonts w:ascii="黑体" w:hAnsi="Times New Roman" w:eastAsia="黑体" w:cs="Times New Roman"/>
      <w:b/>
      <w:sz w:val="21"/>
      <w:lang w:val="en-US" w:eastAsia="zh-CN" w:bidi="ar-SA"/>
    </w:rPr>
  </w:style>
  <w:style w:type="paragraph" w:customStyle="1" w:styleId="62">
    <w:name w:val="二级条标题"/>
    <w:basedOn w:val="1"/>
    <w:next w:val="1"/>
    <w:link w:val="64"/>
    <w:qFormat/>
    <w:uiPriority w:val="0"/>
    <w:pPr>
      <w:widowControl/>
      <w:numPr>
        <w:ilvl w:val="3"/>
        <w:numId w:val="4"/>
      </w:numPr>
      <w:ind w:firstLineChars="0"/>
      <w:jc w:val="left"/>
      <w:outlineLvl w:val="3"/>
    </w:pPr>
    <w:rPr>
      <w:szCs w:val="20"/>
    </w:rPr>
  </w:style>
  <w:style w:type="paragraph" w:customStyle="1" w:styleId="63">
    <w:name w:val="一级条标题"/>
    <w:next w:val="1"/>
    <w:qFormat/>
    <w:uiPriority w:val="0"/>
    <w:pPr>
      <w:numPr>
        <w:ilvl w:val="2"/>
        <w:numId w:val="4"/>
      </w:numPr>
      <w:outlineLvl w:val="2"/>
    </w:pPr>
    <w:rPr>
      <w:rFonts w:ascii="Times New Roman" w:hAnsi="Times New Roman" w:eastAsia="黑体" w:cs="Times New Roman"/>
      <w:kern w:val="2"/>
      <w:sz w:val="21"/>
      <w:lang w:val="en-US" w:eastAsia="zh-CN" w:bidi="ar-SA"/>
    </w:rPr>
  </w:style>
  <w:style w:type="character" w:customStyle="1" w:styleId="64">
    <w:name w:val="二级条标题 Char"/>
    <w:link w:val="62"/>
    <w:qFormat/>
    <w:uiPriority w:val="0"/>
    <w:rPr>
      <w:kern w:val="2"/>
      <w:sz w:val="21"/>
    </w:rPr>
  </w:style>
  <w:style w:type="character" w:customStyle="1" w:styleId="65">
    <w:name w:val="apple-style-span"/>
    <w:basedOn w:val="39"/>
    <w:qFormat/>
    <w:uiPriority w:val="0"/>
  </w:style>
  <w:style w:type="paragraph" w:customStyle="1" w:styleId="66">
    <w:name w:val="三级条标题"/>
    <w:basedOn w:val="62"/>
    <w:next w:val="1"/>
    <w:qFormat/>
    <w:uiPriority w:val="0"/>
    <w:pPr>
      <w:numPr>
        <w:ilvl w:val="0"/>
        <w:numId w:val="0"/>
      </w:numPr>
      <w:spacing w:beforeLines="50" w:afterLines="50"/>
      <w:outlineLvl w:val="4"/>
    </w:pPr>
    <w:rPr>
      <w:rFonts w:ascii="黑体" w:eastAsia="黑体"/>
      <w:kern w:val="0"/>
      <w:szCs w:val="21"/>
    </w:rPr>
  </w:style>
  <w:style w:type="paragraph" w:customStyle="1" w:styleId="67">
    <w:name w:val="四级条标题"/>
    <w:basedOn w:val="66"/>
    <w:next w:val="1"/>
    <w:qFormat/>
    <w:uiPriority w:val="0"/>
    <w:pPr>
      <w:outlineLvl w:val="5"/>
    </w:pPr>
  </w:style>
  <w:style w:type="paragraph" w:customStyle="1" w:styleId="68">
    <w:name w:val="五级条标题"/>
    <w:basedOn w:val="67"/>
    <w:next w:val="1"/>
    <w:qFormat/>
    <w:uiPriority w:val="0"/>
    <w:pPr>
      <w:outlineLvl w:val="6"/>
    </w:pPr>
  </w:style>
  <w:style w:type="paragraph" w:customStyle="1" w:styleId="69">
    <w:name w:val="二级无"/>
    <w:basedOn w:val="62"/>
    <w:qFormat/>
    <w:uiPriority w:val="0"/>
    <w:pPr>
      <w:numPr>
        <w:ilvl w:val="0"/>
        <w:numId w:val="0"/>
      </w:numPr>
      <w:ind w:left="284"/>
    </w:pPr>
    <w:rPr>
      <w:rFonts w:ascii="宋体"/>
      <w:kern w:val="0"/>
      <w:szCs w:val="21"/>
    </w:rPr>
  </w:style>
  <w:style w:type="paragraph" w:customStyle="1" w:styleId="70">
    <w:name w:val="Char Char"/>
    <w:basedOn w:val="1"/>
    <w:qFormat/>
    <w:uiPriority w:val="0"/>
    <w:pPr>
      <w:tabs>
        <w:tab w:val="left" w:pos="360"/>
        <w:tab w:val="left" w:pos="425"/>
      </w:tabs>
      <w:ind w:firstLine="0" w:firstLineChars="0"/>
    </w:pPr>
    <w:rPr>
      <w:rFonts w:ascii="Tahoma" w:hAnsi="Tahoma"/>
      <w:sz w:val="24"/>
    </w:rPr>
  </w:style>
  <w:style w:type="paragraph" w:customStyle="1" w:styleId="71">
    <w:name w:val="Char Char Char Char Char Char Char"/>
    <w:basedOn w:val="15"/>
    <w:qFormat/>
    <w:uiPriority w:val="0"/>
    <w:pPr>
      <w:ind w:firstLine="0" w:firstLineChars="0"/>
    </w:pPr>
    <w:rPr>
      <w:rFonts w:ascii="Tahoma" w:hAnsi="Tahoma"/>
      <w:sz w:val="24"/>
    </w:rPr>
  </w:style>
  <w:style w:type="paragraph" w:customStyle="1" w:styleId="72">
    <w:name w:val="Char Char Char Char Char Char Char Char Char Char"/>
    <w:basedOn w:val="1"/>
    <w:qFormat/>
    <w:uiPriority w:val="0"/>
    <w:pPr>
      <w:tabs>
        <w:tab w:val="right" w:pos="-2120"/>
      </w:tabs>
      <w:snapToGrid w:val="0"/>
      <w:ind w:firstLine="0" w:firstLineChars="0"/>
    </w:pPr>
    <w:rPr>
      <w:rFonts w:ascii="Tahoma" w:hAnsi="Tahoma"/>
      <w:spacing w:val="6"/>
      <w:sz w:val="24"/>
      <w:szCs w:val="20"/>
    </w:rPr>
  </w:style>
  <w:style w:type="paragraph" w:customStyle="1" w:styleId="73">
    <w:name w:val="Char Char1"/>
    <w:basedOn w:val="15"/>
    <w:qFormat/>
    <w:uiPriority w:val="0"/>
    <w:pPr>
      <w:ind w:firstLine="0" w:firstLineChars="0"/>
    </w:pPr>
    <w:rPr>
      <w:rFonts w:ascii="Tahoma" w:hAnsi="Tahoma" w:cs="Tahoma"/>
      <w:sz w:val="24"/>
    </w:rPr>
  </w:style>
  <w:style w:type="paragraph" w:customStyle="1" w:styleId="74">
    <w:name w:val="QB正文"/>
    <w:basedOn w:val="1"/>
    <w:link w:val="75"/>
    <w:qFormat/>
    <w:uiPriority w:val="0"/>
    <w:pPr>
      <w:widowControl/>
      <w:autoSpaceDE w:val="0"/>
      <w:autoSpaceDN w:val="0"/>
      <w:spacing w:line="360" w:lineRule="auto"/>
    </w:pPr>
    <w:rPr>
      <w:rFonts w:ascii="宋体"/>
      <w:kern w:val="0"/>
      <w:szCs w:val="20"/>
    </w:rPr>
  </w:style>
  <w:style w:type="character" w:customStyle="1" w:styleId="75">
    <w:name w:val="QB正文 Char"/>
    <w:link w:val="74"/>
    <w:qFormat/>
    <w:uiPriority w:val="0"/>
    <w:rPr>
      <w:rFonts w:ascii="宋体"/>
      <w:sz w:val="21"/>
    </w:rPr>
  </w:style>
  <w:style w:type="paragraph" w:styleId="76">
    <w:name w:val="List Paragraph"/>
    <w:basedOn w:val="1"/>
    <w:qFormat/>
    <w:uiPriority w:val="0"/>
    <w:pPr>
      <w:ind w:firstLine="420"/>
    </w:pPr>
  </w:style>
  <w:style w:type="paragraph" w:customStyle="1" w:styleId="77">
    <w:name w:val="EW"/>
    <w:basedOn w:val="1"/>
    <w:qFormat/>
    <w:uiPriority w:val="0"/>
    <w:pPr>
      <w:keepLines/>
      <w:widowControl/>
      <w:ind w:left="1702" w:hanging="1418" w:firstLineChars="0"/>
      <w:jc w:val="left"/>
    </w:pPr>
    <w:rPr>
      <w:rFonts w:eastAsia="MS Mincho"/>
      <w:kern w:val="0"/>
      <w:sz w:val="20"/>
      <w:szCs w:val="20"/>
      <w:lang w:val="en-GB" w:eastAsia="en-US"/>
    </w:rPr>
  </w:style>
  <w:style w:type="character" w:customStyle="1" w:styleId="78">
    <w:name w:val="正文文本 字符"/>
    <w:basedOn w:val="39"/>
    <w:link w:val="18"/>
    <w:qFormat/>
    <w:uiPriority w:val="0"/>
    <w:rPr>
      <w:kern w:val="2"/>
      <w:sz w:val="24"/>
      <w:szCs w:val="24"/>
    </w:rPr>
  </w:style>
  <w:style w:type="character" w:customStyle="1" w:styleId="79">
    <w:name w:val="纯文本 字符"/>
    <w:basedOn w:val="39"/>
    <w:link w:val="22"/>
    <w:qFormat/>
    <w:uiPriority w:val="99"/>
    <w:rPr>
      <w:rFonts w:ascii="宋体" w:hAnsi="Courier New" w:cs="Courier New"/>
      <w:kern w:val="2"/>
      <w:sz w:val="21"/>
      <w:szCs w:val="21"/>
    </w:rPr>
  </w:style>
  <w:style w:type="character" w:customStyle="1" w:styleId="80">
    <w:name w:val="批注文字 字符"/>
    <w:basedOn w:val="39"/>
    <w:link w:val="16"/>
    <w:semiHidden/>
    <w:qFormat/>
    <w:uiPriority w:val="99"/>
    <w:rPr>
      <w:kern w:val="2"/>
      <w:sz w:val="21"/>
      <w:szCs w:val="24"/>
    </w:rPr>
  </w:style>
  <w:style w:type="character" w:customStyle="1" w:styleId="81">
    <w:name w:val="页脚 字符"/>
    <w:basedOn w:val="39"/>
    <w:link w:val="26"/>
    <w:qFormat/>
    <w:uiPriority w:val="99"/>
    <w:rPr>
      <w:kern w:val="2"/>
      <w:sz w:val="18"/>
      <w:szCs w:val="18"/>
    </w:rPr>
  </w:style>
  <w:style w:type="paragraph" w:customStyle="1" w:styleId="8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83">
    <w:name w:val="HTML 预设格式 字符"/>
    <w:basedOn w:val="39"/>
    <w:link w:val="33"/>
    <w:qFormat/>
    <w:uiPriority w:val="99"/>
    <w:rPr>
      <w:rFonts w:ascii="宋体" w:hAnsi="宋体" w:cs="宋体"/>
      <w:sz w:val="24"/>
      <w:szCs w:val="24"/>
    </w:rPr>
  </w:style>
  <w:style w:type="paragraph" w:customStyle="1" w:styleId="8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85">
    <w:name w:val="正文文本 (2)_"/>
    <w:basedOn w:val="39"/>
    <w:link w:val="86"/>
    <w:qFormat/>
    <w:uiPriority w:val="0"/>
    <w:rPr>
      <w:rFonts w:ascii="MingLiU" w:hAnsi="MingLiU" w:eastAsia="MingLiU" w:cs="MingLiU"/>
      <w:spacing w:val="10"/>
      <w:shd w:val="clear" w:color="auto" w:fill="FFFFFF"/>
    </w:rPr>
  </w:style>
  <w:style w:type="paragraph" w:customStyle="1" w:styleId="86">
    <w:name w:val="正文文本 (2)"/>
    <w:basedOn w:val="1"/>
    <w:link w:val="85"/>
    <w:uiPriority w:val="0"/>
    <w:pPr>
      <w:shd w:val="clear" w:color="auto" w:fill="FFFFFF"/>
      <w:spacing w:line="307" w:lineRule="exact"/>
      <w:ind w:hanging="1180" w:firstLineChars="0"/>
      <w:jc w:val="distribute"/>
    </w:pPr>
    <w:rPr>
      <w:rFonts w:ascii="MingLiU" w:hAnsi="MingLiU" w:eastAsia="MingLiU" w:cs="MingLiU"/>
      <w:spacing w:val="10"/>
      <w:kern w:val="0"/>
      <w:sz w:val="20"/>
      <w:szCs w:val="20"/>
    </w:rPr>
  </w:style>
  <w:style w:type="character" w:customStyle="1" w:styleId="87">
    <w:name w:val="正文文本 (2) + Constantia"/>
    <w:basedOn w:val="85"/>
    <w:qFormat/>
    <w:uiPriority w:val="0"/>
    <w:rPr>
      <w:rFonts w:ascii="Constantia" w:hAnsi="Constantia" w:eastAsia="Constantia" w:cs="Constantia"/>
      <w:color w:val="000000"/>
      <w:spacing w:val="0"/>
      <w:w w:val="100"/>
      <w:position w:val="0"/>
      <w:shd w:val="clear" w:color="auto" w:fill="FFFFFF"/>
      <w:lang w:val="en-US" w:eastAsia="en-US" w:bidi="en-US"/>
    </w:rPr>
  </w:style>
  <w:style w:type="paragraph" w:customStyle="1" w:styleId="88">
    <w:name w:val="标题 31"/>
    <w:basedOn w:val="1"/>
    <w:qFormat/>
    <w:uiPriority w:val="0"/>
    <w:pPr>
      <w:spacing w:before="100" w:beforeAutospacing="1" w:after="100" w:afterAutospacing="1"/>
      <w:ind w:left="710" w:firstLine="0" w:firstLineChars="0"/>
    </w:pPr>
    <w:rPr>
      <w:szCs w:val="21"/>
    </w:rPr>
  </w:style>
  <w:style w:type="paragraph" w:customStyle="1" w:styleId="89">
    <w:name w:val="QB表内文字"/>
    <w:basedOn w:val="1"/>
    <w:qFormat/>
    <w:uiPriority w:val="0"/>
    <w:pPr>
      <w:widowControl/>
      <w:autoSpaceDE w:val="0"/>
      <w:autoSpaceDN w:val="0"/>
      <w:ind w:firstLine="0" w:firstLineChars="0"/>
    </w:pPr>
    <w:rPr>
      <w:rFonts w:ascii="宋体"/>
      <w:kern w:val="0"/>
      <w:szCs w:val="20"/>
    </w:rPr>
  </w:style>
  <w:style w:type="character" w:customStyle="1" w:styleId="90">
    <w:name w:val="apple-converted-space"/>
    <w:basedOn w:val="39"/>
    <w:uiPriority w:val="0"/>
  </w:style>
  <w:style w:type="character" w:customStyle="1" w:styleId="91">
    <w:name w:val="font311"/>
    <w:basedOn w:val="39"/>
    <w:uiPriority w:val="0"/>
    <w:rPr>
      <w:rFonts w:hint="default" w:ascii="Times New Roman" w:hAnsi="Times New Roman" w:cs="Times New Roman"/>
      <w:color w:val="000000"/>
      <w:sz w:val="24"/>
      <w:szCs w:val="24"/>
      <w:u w:val="none"/>
    </w:rPr>
  </w:style>
  <w:style w:type="character" w:customStyle="1" w:styleId="92">
    <w:name w:val="font331"/>
    <w:basedOn w:val="39"/>
    <w:qFormat/>
    <w:uiPriority w:val="0"/>
    <w:rPr>
      <w:rFonts w:hint="eastAsia" w:ascii="宋体" w:hAnsi="宋体" w:eastAsia="宋体"/>
      <w:color w:val="FF0000"/>
      <w:sz w:val="24"/>
      <w:szCs w:val="24"/>
      <w:u w:val="none"/>
    </w:rPr>
  </w:style>
  <w:style w:type="character" w:customStyle="1" w:styleId="93">
    <w:name w:val="font321"/>
    <w:basedOn w:val="39"/>
    <w:uiPriority w:val="0"/>
    <w:rPr>
      <w:rFonts w:hint="eastAsia" w:ascii="宋体" w:hAnsi="宋体" w:eastAsia="宋体"/>
      <w:color w:val="000000"/>
      <w:sz w:val="24"/>
      <w:szCs w:val="24"/>
      <w:u w:val="none"/>
    </w:rPr>
  </w:style>
  <w:style w:type="character" w:customStyle="1" w:styleId="94">
    <w:name w:val="font341"/>
    <w:basedOn w:val="39"/>
    <w:qFormat/>
    <w:uiPriority w:val="0"/>
    <w:rPr>
      <w:rFonts w:hint="default" w:ascii="Times New Roman" w:hAnsi="Times New Roman" w:cs="Times New Roman"/>
      <w:color w:val="FF0000"/>
      <w:sz w:val="24"/>
      <w:szCs w:val="24"/>
      <w:u w:val="none"/>
    </w:rPr>
  </w:style>
  <w:style w:type="character" w:customStyle="1" w:styleId="95">
    <w:name w:val="页眉 字符"/>
    <w:basedOn w:val="39"/>
    <w:link w:val="27"/>
    <w:uiPriority w:val="0"/>
    <w:rPr>
      <w:kern w:val="2"/>
      <w:sz w:val="18"/>
      <w:szCs w:val="18"/>
    </w:rPr>
  </w:style>
  <w:style w:type="paragraph" w:customStyle="1" w:styleId="9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7">
    <w:name w:val="TOC Heading"/>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98">
    <w:name w:val="列出段落1"/>
    <w:basedOn w:val="1"/>
    <w:qFormat/>
    <w:uiPriority w:val="34"/>
    <w:pPr>
      <w:ind w:firstLine="420"/>
    </w:pPr>
  </w:style>
  <w:style w:type="table" w:customStyle="1" w:styleId="99">
    <w:name w:val="网格型11"/>
    <w:basedOn w:val="37"/>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emf"/><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52"/>
    <customShpInfo spid="_x0000_s1051"/>
    <customShpInfo spid="_x0000_s1050"/>
    <customShpInfo spid="_x0000_s1048"/>
    <customShpInfo spid="_x0000_s1049"/>
    <customShpInfo spid="_x0000_s1047"/>
    <customShpInfo spid="_x0000_s1046"/>
    <customShpInfo spid="_x0000_s1045"/>
    <customShpInfo spid="_x0000_s1035"/>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E76F8-D7D5-437C-8831-6C23BDF15B6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56</Pages>
  <Words>6058</Words>
  <Characters>34533</Characters>
  <Lines>287</Lines>
  <Paragraphs>81</Paragraphs>
  <TotalTime>4361</TotalTime>
  <ScaleCrop>false</ScaleCrop>
  <LinksUpToDate>false</LinksUpToDate>
  <CharactersWithSpaces>40510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2017-10-20T01:55:00Z</dcterms:created>
  <dc:creator>李正刚</dc:creator>
  <cp:lastModifiedBy>lenovo</cp:lastModifiedBy>
  <cp:lastPrinted>2020-11-05T08:58:00Z</cp:lastPrinted>
  <dcterms:modified xsi:type="dcterms:W3CDTF">2020-11-06T09:02:44Z</dcterms:modified>
  <dc:title>UDC</dc:title>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