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right"/>
        <w:rPr>
          <w:rFonts w:ascii="Times New Roman" w:eastAsia="黑体"/>
          <w:sz w:val="36"/>
          <w:szCs w:val="48"/>
        </w:rPr>
      </w:pPr>
      <w:r>
        <w:rPr>
          <w:rFonts w:ascii="Times New Roman" w:eastAsia="黑体"/>
          <w:sz w:val="32"/>
          <w:szCs w:val="48"/>
        </w:rPr>
        <w:t xml:space="preserve">         </w:t>
      </w:r>
      <w:r>
        <w:rPr>
          <w:rFonts w:ascii="Times New Roman" w:eastAsia="黑体"/>
          <w:sz w:val="32"/>
          <w:szCs w:val="48"/>
        </w:rPr>
        <mc:AlternateContent>
          <mc:Choice Requires="wps">
            <w:drawing>
              <wp:inline distT="0" distB="0" distL="114300" distR="114300">
                <wp:extent cx="1139825" cy="1747520"/>
                <wp:effectExtent l="0" t="0" r="0" b="0"/>
                <wp:docPr id="3" name="文本框 713"/>
                <wp:cNvGraphicFramePr/>
                <a:graphic xmlns:a="http://schemas.openxmlformats.org/drawingml/2006/main">
                  <a:graphicData uri="http://schemas.microsoft.com/office/word/2010/wordprocessingShape">
                    <wps:wsp>
                      <wps:cNvSpPr txBox="1"/>
                      <wps:spPr>
                        <a:xfrm>
                          <a:off x="0" y="0"/>
                          <a:ext cx="1139825" cy="1747520"/>
                        </a:xfrm>
                        <a:prstGeom prst="rect">
                          <a:avLst/>
                        </a:prstGeom>
                        <a:noFill/>
                        <a:ln>
                          <a:noFill/>
                        </a:ln>
                      </wps:spPr>
                      <wps:txbx>
                        <w:txbxContent>
                          <w:p>
                            <w:pPr>
                              <w:pStyle w:val="28"/>
                              <w:spacing w:before="0" w:beforeAutospacing="0" w:after="0" w:afterAutospacing="0"/>
                              <w:jc w:val="center"/>
                              <w:rPr>
                                <w:rFonts w:ascii="宋体" w:hAnsi="宋体"/>
                                <w:sz w:val="84"/>
                                <w:szCs w:val="84"/>
                              </w:rPr>
                            </w:pPr>
                            <w:r>
                              <w:rPr>
                                <w:rFonts w:ascii="宋体" w:hAnsi="宋体"/>
                                <w:sz w:val="84"/>
                                <w:szCs w:val="84"/>
                              </w:rPr>
                              <w:t>YD</w:t>
                            </w:r>
                          </w:p>
                        </w:txbxContent>
                      </wps:txbx>
                      <wps:bodyPr upright="1">
                        <a:spAutoFit/>
                      </wps:bodyPr>
                    </wps:wsp>
                  </a:graphicData>
                </a:graphic>
              </wp:inline>
            </w:drawing>
          </mc:Choice>
          <mc:Fallback>
            <w:pict>
              <v:shape id="文本框 713" o:spid="_x0000_s1026" o:spt="202" type="#_x0000_t202" style="height:137.6pt;width:89.75pt;" filled="f" stroked="f" coordsize="21600,21600" o:gfxdata="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OkL+TTAAAABQEAAA8AAAAAAAAAAQAgAAAAIgAAAGRycy9kb3ducmV2LnhtbFBLAQIUABQA&#10;AAAIAIdO4kBUqBoTvAEAAGsDAAAOAAAAAAAAAAEAIAAAACIBAABkcnMvZTJvRG9jLnhtbFBLBQYA&#10;AAAABgAGAFkBAABQBQAAAAA=&#10;">
                <v:fill on="f" focussize="0,0"/>
                <v:stroke on="f"/>
                <v:imagedata o:title=""/>
                <o:lock v:ext="edit" aspectratio="f"/>
                <v:textbox style="mso-fit-shape-to-text:t;">
                  <w:txbxContent>
                    <w:p>
                      <w:pPr>
                        <w:pStyle w:val="28"/>
                        <w:spacing w:before="0" w:beforeAutospacing="0" w:after="0" w:afterAutospacing="0"/>
                        <w:jc w:val="center"/>
                        <w:rPr>
                          <w:rFonts w:ascii="宋体" w:hAnsi="宋体"/>
                          <w:sz w:val="84"/>
                          <w:szCs w:val="84"/>
                        </w:rPr>
                      </w:pPr>
                      <w:r>
                        <w:rPr>
                          <w:rFonts w:ascii="宋体" w:hAnsi="宋体"/>
                          <w:sz w:val="84"/>
                          <w:szCs w:val="84"/>
                        </w:rPr>
                        <w:t>YD</w:t>
                      </w:r>
                    </w:p>
                  </w:txbxContent>
                </v:textbox>
                <w10:wrap type="none"/>
                <w10:anchorlock/>
              </v:shape>
            </w:pict>
          </mc:Fallback>
        </mc:AlternateContent>
      </w:r>
    </w:p>
    <w:p>
      <w:pPr>
        <w:pStyle w:val="39"/>
        <w:rPr>
          <w:rFonts w:ascii="Times New Roman"/>
          <w:sz w:val="44"/>
        </w:rPr>
      </w:pPr>
      <w:r>
        <w:rPr>
          <w:rFonts w:ascii="Times New Roman"/>
          <w:sz w:val="44"/>
        </w:rPr>
        <w:t>中华人民共和国通信行业标准</w:t>
      </w:r>
    </w:p>
    <w:p>
      <w:pPr>
        <w:jc w:val="right"/>
        <w:rPr>
          <w:rFonts w:ascii="Times New Roman"/>
          <w:sz w:val="24"/>
        </w:rPr>
      </w:pPr>
      <w:r>
        <w:rPr>
          <w:rFonts w:ascii="Times New Roman"/>
          <w:sz w:val="24"/>
          <w:highlight w:val="green"/>
        </w:rPr>
        <w:t xml:space="preserve">YD/T </w:t>
      </w:r>
      <w:r>
        <w:rPr>
          <w:rFonts w:hint="eastAsia" w:ascii="Times New Roman"/>
          <w:sz w:val="24"/>
          <w:highlight w:val="green"/>
        </w:rPr>
        <w:t>5263</w:t>
      </w:r>
      <w:r>
        <w:rPr>
          <w:rFonts w:ascii="Times New Roman"/>
          <w:sz w:val="24"/>
          <w:highlight w:val="green"/>
        </w:rPr>
        <w:t>－20</w:t>
      </w:r>
      <w:r>
        <w:rPr>
          <w:rFonts w:hint="eastAsia" w:ascii="Times New Roman"/>
          <w:sz w:val="24"/>
          <w:highlight w:val="green"/>
        </w:rPr>
        <w:t>X</w:t>
      </w:r>
      <w:r>
        <w:rPr>
          <w:rFonts w:ascii="Times New Roman"/>
          <w:sz w:val="24"/>
          <w:highlight w:val="green"/>
        </w:rPr>
        <w:t>X</w:t>
      </w:r>
    </w:p>
    <w:p>
      <w:pPr>
        <w:rPr>
          <w:rFonts w:ascii="Times New Roman"/>
        </w:rPr>
      </w:pPr>
      <w:r>
        <w:rPr>
          <w:rFonts w:ascii="Times New Roman"/>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98425</wp:posOffset>
                </wp:positionV>
                <wp:extent cx="5372100" cy="0"/>
                <wp:effectExtent l="0" t="0" r="0" b="0"/>
                <wp:wrapNone/>
                <wp:docPr id="694" name="Line 2"/>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0pt;margin-top:7.75pt;height:0pt;width:423pt;z-index:251659264;mso-width-relative:page;mso-height-relative:page;" filled="f" stroked="t" coordsize="21600,21600" o:gfxdata="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S6VgDTAAAABgEAAA8AAAAAAAAAAQAgAAAAIgAAAGRy&#10;cy9kb3ducmV2LnhtbFBLAQIUABQAAAAIAIdO4kBX0LNd0QEAAK8DAAAOAAAAAAAAAAEAIAAAACIB&#10;AABkcnMvZTJvRG9jLnhtbFBLBQYAAAAABgAGAFkBAABlBQAAAAA=&#10;">
                <v:fill on="f" focussize="0,0"/>
                <v:stroke color="#000000" joinstyle="round"/>
                <v:imagedata o:title=""/>
                <o:lock v:ext="edit" aspectratio="f"/>
              </v:line>
            </w:pict>
          </mc:Fallback>
        </mc:AlternateContent>
      </w:r>
    </w:p>
    <w:p>
      <w:pPr>
        <w:rPr>
          <w:rFonts w:ascii="Times New Roman"/>
        </w:rPr>
      </w:pPr>
    </w:p>
    <w:p>
      <w:pPr>
        <w:pStyle w:val="38"/>
        <w:rPr>
          <w:rFonts w:ascii="Times New Roman"/>
        </w:rPr>
      </w:pPr>
      <w:r>
        <w:rPr>
          <w:rFonts w:hint="eastAsia" w:ascii="Times New Roman"/>
        </w:rPr>
        <w:t>数字蜂窝移动通信网5G核心网</w:t>
      </w:r>
    </w:p>
    <w:p>
      <w:pPr>
        <w:pStyle w:val="38"/>
        <w:rPr>
          <w:rFonts w:ascii="Times New Roman"/>
        </w:rPr>
      </w:pPr>
      <w:r>
        <w:rPr>
          <w:rFonts w:hint="eastAsia" w:ascii="Times New Roman"/>
        </w:rPr>
        <w:t>工程技术规范</w:t>
      </w:r>
    </w:p>
    <w:p>
      <w:pPr>
        <w:pStyle w:val="43"/>
        <w:rPr>
          <w:rFonts w:ascii="Times New Roman"/>
          <w:sz w:val="28"/>
        </w:rPr>
      </w:pPr>
      <w:bookmarkStart w:id="0" w:name="OLE_LINK1"/>
      <w:r>
        <w:rPr>
          <w:rFonts w:ascii="Times New Roman"/>
          <w:sz w:val="28"/>
        </w:rPr>
        <w:t xml:space="preserve">Technical Specifications for 5G Of </w:t>
      </w:r>
      <w:r>
        <w:rPr>
          <w:rFonts w:hint="eastAsia" w:ascii="Times New Roman"/>
          <w:sz w:val="28"/>
        </w:rPr>
        <w:t xml:space="preserve">Digital </w:t>
      </w:r>
      <w:r>
        <w:rPr>
          <w:rFonts w:ascii="Times New Roman"/>
          <w:sz w:val="28"/>
        </w:rPr>
        <w:t>Ce</w:t>
      </w:r>
      <w:bookmarkEnd w:id="0"/>
      <w:r>
        <w:rPr>
          <w:rFonts w:ascii="Times New Roman"/>
          <w:sz w:val="28"/>
        </w:rPr>
        <w:t>ll</w:t>
      </w:r>
      <w:r>
        <w:rPr>
          <w:rFonts w:hint="eastAsia" w:ascii="Times New Roman"/>
          <w:sz w:val="28"/>
        </w:rPr>
        <w:t>u</w:t>
      </w:r>
      <w:r>
        <w:rPr>
          <w:rFonts w:ascii="Times New Roman"/>
          <w:sz w:val="28"/>
        </w:rPr>
        <w:t>l</w:t>
      </w:r>
      <w:r>
        <w:rPr>
          <w:rFonts w:hint="eastAsia" w:ascii="Times New Roman"/>
          <w:sz w:val="28"/>
        </w:rPr>
        <w:t>a</w:t>
      </w:r>
      <w:r>
        <w:rPr>
          <w:rFonts w:ascii="Times New Roman"/>
          <w:sz w:val="28"/>
        </w:rPr>
        <w:t xml:space="preserve">r </w:t>
      </w:r>
      <w:r>
        <w:rPr>
          <w:rFonts w:ascii="Times New Roman"/>
          <w:sz w:val="28"/>
        </w:rPr>
        <w:tab/>
      </w:r>
      <w:r>
        <w:rPr>
          <w:rFonts w:ascii="Times New Roman"/>
          <w:sz w:val="28"/>
        </w:rPr>
        <w:tab/>
      </w:r>
      <w:r>
        <w:rPr>
          <w:rFonts w:ascii="Times New Roman"/>
          <w:sz w:val="28"/>
        </w:rPr>
        <w:t>Mobile Communication Core Network</w:t>
      </w:r>
      <w:r>
        <w:rPr>
          <w:rFonts w:hint="eastAsia" w:ascii="Times New Roman"/>
          <w:sz w:val="28"/>
        </w:rPr>
        <w:t xml:space="preserve"> Engineering</w:t>
      </w:r>
    </w:p>
    <w:p>
      <w:pPr>
        <w:pStyle w:val="43"/>
        <w:rPr>
          <w:rFonts w:ascii="Times New Roman"/>
          <w:sz w:val="28"/>
        </w:rPr>
      </w:pPr>
      <w:r>
        <w:rPr>
          <w:rFonts w:ascii="Times New Roman"/>
          <w:sz w:val="28"/>
        </w:rPr>
        <w:t>（</w:t>
      </w:r>
      <w:r>
        <w:rPr>
          <w:rFonts w:hint="eastAsia" w:ascii="Times New Roman"/>
          <w:sz w:val="28"/>
        </w:rPr>
        <w:t>征求意见</w:t>
      </w:r>
      <w:r>
        <w:rPr>
          <w:rFonts w:ascii="Times New Roman"/>
          <w:sz w:val="28"/>
        </w:rPr>
        <w:t>稿）</w:t>
      </w:r>
    </w:p>
    <w:p>
      <w:pPr>
        <w:pStyle w:val="43"/>
        <w:rPr>
          <w:rFonts w:ascii="Times New Roman"/>
          <w:sz w:val="28"/>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sz w:val="24"/>
        </w:rPr>
      </w:pPr>
      <w:r>
        <w:rPr>
          <w:rFonts w:ascii="Times New Roman"/>
          <w:sz w:val="24"/>
          <w:highlight w:val="green"/>
        </w:rPr>
        <w:t>201X－XX－XX发布                                 201X－XX－XX实施</w:t>
      </w:r>
    </w:p>
    <w:p>
      <w:pPr>
        <w:rPr>
          <w:rFonts w:ascii="Times New Roman"/>
        </w:rPr>
      </w:pPr>
      <w:r>
        <w:rPr>
          <w:rFonts w:ascii="Times New Roman"/>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98425</wp:posOffset>
                </wp:positionV>
                <wp:extent cx="5372100" cy="0"/>
                <wp:effectExtent l="0" t="0" r="0" b="0"/>
                <wp:wrapNone/>
                <wp:docPr id="693" name="Line 3"/>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0pt;margin-top:7.75pt;height:0pt;width:423pt;z-index:251660288;mso-width-relative:page;mso-height-relative:page;" filled="f" stroked="t" coordsize="21600,21600" o:gfxdata="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S6VgDTAAAABgEAAA8AAAAAAAAAAQAgAAAAIgAAAGRy&#10;cy9kb3ducmV2LnhtbFBLAQIUABQAAAAIAIdO4kCvcD7o0QEAAK8DAAAOAAAAAAAAAAEAIAAAACIB&#10;AABkcnMvZTJvRG9jLnhtbFBLBQYAAAAABgAGAFkBAABlBQAAAAA=&#10;">
                <v:fill on="f" focussize="0,0"/>
                <v:stroke color="#000000" joinstyle="round"/>
                <v:imagedata o:title=""/>
                <o:lock v:ext="edit" aspectratio="f"/>
              </v:line>
            </w:pict>
          </mc:Fallback>
        </mc:AlternateContent>
      </w:r>
    </w:p>
    <w:p>
      <w:pPr>
        <w:pStyle w:val="39"/>
        <w:rPr>
          <w:rFonts w:ascii="Times New Roman"/>
        </w:rPr>
      </w:pPr>
      <w:r>
        <w:rPr>
          <w:rFonts w:ascii="Times New Roman"/>
        </w:rPr>
        <w:t>中华人民共和国工业和信息化部</w:t>
      </w:r>
      <w:r>
        <w:rPr>
          <w:rFonts w:hint="eastAsia" w:ascii="Times New Roman"/>
        </w:rPr>
        <w:t xml:space="preserve">   </w:t>
      </w:r>
      <w:r>
        <w:rPr>
          <w:rFonts w:ascii="Times New Roman"/>
        </w:rPr>
        <w:t>发布</w:t>
      </w:r>
      <w:r>
        <w:rPr>
          <w:rFonts w:ascii="Times New Roman"/>
        </w:rPr>
        <w:br w:type="page"/>
      </w:r>
    </w:p>
    <w:p>
      <w:pPr>
        <w:pStyle w:val="43"/>
        <w:rPr>
          <w:rFonts w:ascii="Times New Roman" w:hAnsi="黑体"/>
          <w:szCs w:val="32"/>
        </w:rPr>
      </w:pPr>
      <w:r>
        <w:rPr>
          <w:rFonts w:ascii="Times New Roman" w:hAnsi="黑体"/>
          <w:szCs w:val="32"/>
        </w:rPr>
        <w:t>中华人民共和国通信行业标准</w:t>
      </w:r>
    </w:p>
    <w:p>
      <w:pPr>
        <w:pStyle w:val="43"/>
        <w:jc w:val="both"/>
        <w:rPr>
          <w:rFonts w:ascii="Times New Roman" w:hAnsi="黑体"/>
          <w:b/>
          <w:sz w:val="36"/>
          <w:szCs w:val="36"/>
        </w:rPr>
      </w:pPr>
    </w:p>
    <w:p>
      <w:pPr>
        <w:pStyle w:val="43"/>
        <w:rPr>
          <w:rFonts w:ascii="Times New Roman" w:hAnsi="黑体"/>
          <w:b/>
          <w:sz w:val="36"/>
          <w:szCs w:val="36"/>
        </w:rPr>
      </w:pPr>
      <w:r>
        <w:rPr>
          <w:rFonts w:hint="eastAsia" w:ascii="Times New Roman" w:hAnsi="黑体"/>
          <w:b/>
          <w:sz w:val="36"/>
          <w:szCs w:val="36"/>
        </w:rPr>
        <w:t>数字蜂窝移动通信网5G核心网</w:t>
      </w:r>
    </w:p>
    <w:p>
      <w:pPr>
        <w:pStyle w:val="43"/>
        <w:rPr>
          <w:rFonts w:ascii="Times New Roman" w:hAnsi="黑体"/>
          <w:b/>
          <w:sz w:val="36"/>
          <w:szCs w:val="36"/>
        </w:rPr>
      </w:pPr>
      <w:r>
        <w:rPr>
          <w:rFonts w:hint="eastAsia" w:ascii="Times New Roman" w:hAnsi="黑体"/>
          <w:b/>
          <w:sz w:val="36"/>
          <w:szCs w:val="36"/>
        </w:rPr>
        <w:t>工程技术规范</w:t>
      </w:r>
    </w:p>
    <w:p>
      <w:pPr>
        <w:pStyle w:val="43"/>
        <w:rPr>
          <w:rFonts w:ascii="Times New Roman"/>
          <w:sz w:val="28"/>
        </w:rPr>
      </w:pPr>
      <w:r>
        <w:rPr>
          <w:rFonts w:ascii="Times New Roman"/>
          <w:sz w:val="28"/>
        </w:rPr>
        <w:t xml:space="preserve">Technical Specifications for 5G Of </w:t>
      </w:r>
      <w:r>
        <w:rPr>
          <w:rFonts w:hint="eastAsia" w:ascii="Times New Roman"/>
          <w:sz w:val="28"/>
        </w:rPr>
        <w:t xml:space="preserve">Digital </w:t>
      </w:r>
      <w:r>
        <w:rPr>
          <w:rFonts w:ascii="Times New Roman"/>
          <w:sz w:val="28"/>
        </w:rPr>
        <w:t>Cell</w:t>
      </w:r>
      <w:r>
        <w:rPr>
          <w:rFonts w:hint="eastAsia" w:ascii="Times New Roman"/>
          <w:sz w:val="28"/>
        </w:rPr>
        <w:t>u</w:t>
      </w:r>
      <w:r>
        <w:rPr>
          <w:rFonts w:ascii="Times New Roman"/>
          <w:sz w:val="28"/>
        </w:rPr>
        <w:t>l</w:t>
      </w:r>
      <w:r>
        <w:rPr>
          <w:rFonts w:hint="eastAsia" w:ascii="Times New Roman"/>
          <w:sz w:val="28"/>
        </w:rPr>
        <w:t>a</w:t>
      </w:r>
      <w:r>
        <w:rPr>
          <w:rFonts w:ascii="Times New Roman"/>
          <w:sz w:val="28"/>
        </w:rPr>
        <w:t xml:space="preserve">r </w:t>
      </w:r>
      <w:r>
        <w:rPr>
          <w:rFonts w:ascii="Times New Roman"/>
          <w:sz w:val="28"/>
        </w:rPr>
        <w:tab/>
      </w:r>
      <w:r>
        <w:rPr>
          <w:rFonts w:ascii="Times New Roman"/>
          <w:sz w:val="28"/>
        </w:rPr>
        <w:tab/>
      </w:r>
      <w:r>
        <w:rPr>
          <w:rFonts w:ascii="Times New Roman"/>
          <w:sz w:val="28"/>
        </w:rPr>
        <w:t>Mobile Communication Core Network</w:t>
      </w:r>
      <w:r>
        <w:rPr>
          <w:rFonts w:hint="eastAsia" w:ascii="Times New Roman"/>
          <w:sz w:val="28"/>
        </w:rPr>
        <w:t xml:space="preserve"> Engineering</w:t>
      </w: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ind w:firstLine="3360" w:firstLineChars="1400"/>
        <w:rPr>
          <w:rFonts w:ascii="Times New Roman"/>
          <w:sz w:val="24"/>
        </w:rPr>
      </w:pPr>
      <w:r>
        <w:rPr>
          <w:rFonts w:ascii="Times New Roman"/>
          <w:sz w:val="24"/>
          <w:highlight w:val="green"/>
        </w:rPr>
        <w:t>YD</w:t>
      </w:r>
      <w:r>
        <w:rPr>
          <w:rFonts w:hint="eastAsia" w:ascii="Times New Roman"/>
          <w:sz w:val="24"/>
          <w:highlight w:val="green"/>
        </w:rPr>
        <w:t>/T 5263-20XX</w:t>
      </w:r>
    </w:p>
    <w:p>
      <w:pPr>
        <w:rPr>
          <w:rFonts w:ascii="Times New Roman"/>
          <w:highlight w:val="green"/>
        </w:rPr>
      </w:pPr>
    </w:p>
    <w:p>
      <w:pPr>
        <w:rPr>
          <w:rFonts w:ascii="Times New Roman"/>
          <w:highlight w:val="green"/>
        </w:rPr>
      </w:pPr>
    </w:p>
    <w:p>
      <w:pPr>
        <w:ind w:firstLine="2520" w:firstLineChars="1200"/>
        <w:rPr>
          <w:rFonts w:ascii="Times New Roman"/>
          <w:highlight w:val="green"/>
        </w:rPr>
      </w:pPr>
      <w:r>
        <w:rPr>
          <w:rFonts w:ascii="Times New Roman"/>
          <w:highlight w:val="green"/>
        </w:rPr>
        <w:t>主管部门：工业和信息化部信息通信发展司</w:t>
      </w:r>
    </w:p>
    <w:p>
      <w:pPr>
        <w:ind w:firstLine="2520" w:firstLineChars="1200"/>
        <w:rPr>
          <w:rFonts w:ascii="Times New Roman"/>
          <w:highlight w:val="green"/>
        </w:rPr>
      </w:pPr>
      <w:r>
        <w:rPr>
          <w:rFonts w:ascii="Times New Roman"/>
          <w:highlight w:val="green"/>
        </w:rPr>
        <w:t>批准部门：中华人民共和国工业和信息化部</w:t>
      </w:r>
    </w:p>
    <w:p>
      <w:pPr>
        <w:ind w:firstLine="2520" w:firstLineChars="1200"/>
        <w:rPr>
          <w:rFonts w:ascii="Times New Roman"/>
        </w:rPr>
      </w:pPr>
      <w:r>
        <w:rPr>
          <w:rFonts w:ascii="Times New Roman"/>
          <w:highlight w:val="green"/>
        </w:rPr>
        <w:t>施行日期：202X年XX月XX日</w:t>
      </w: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pStyle w:val="45"/>
        <w:spacing w:line="312" w:lineRule="atLeast"/>
        <w:rPr>
          <w:rFonts w:ascii="Times New Roman" w:hAnsi="Times New Roman"/>
        </w:rPr>
      </w:pPr>
    </w:p>
    <w:p>
      <w:pPr>
        <w:pStyle w:val="41"/>
        <w:rPr>
          <w:rFonts w:ascii="Times New Roman"/>
          <w:sz w:val="28"/>
          <w:highlight w:val="green"/>
        </w:rPr>
      </w:pPr>
      <w:r>
        <w:rPr>
          <w:rFonts w:ascii="Times New Roman"/>
          <w:sz w:val="28"/>
          <w:highlight w:val="green"/>
        </w:rPr>
        <w:t>XXXX 出 版 社</w:t>
      </w:r>
    </w:p>
    <w:p>
      <w:pPr>
        <w:ind w:firstLine="3500" w:firstLineChars="1250"/>
      </w:pPr>
      <w:r>
        <w:rPr>
          <w:rFonts w:ascii="Times New Roman"/>
          <w:sz w:val="28"/>
          <w:highlight w:val="green"/>
        </w:rPr>
        <w:t xml:space="preserve">202X  北  </w:t>
      </w:r>
      <w:r>
        <w:rPr>
          <w:rFonts w:hint="eastAsia" w:ascii="Times New Roman"/>
          <w:sz w:val="28"/>
          <w:highlight w:val="green"/>
        </w:rPr>
        <w:t>京</w:t>
      </w:r>
    </w:p>
    <w:p/>
    <w:p/>
    <w:p>
      <w:pPr>
        <w:pStyle w:val="37"/>
        <w:ind w:firstLine="3040" w:firstLineChars="950"/>
        <w:jc w:val="both"/>
        <w:rPr>
          <w:sz w:val="32"/>
        </w:rPr>
      </w:pPr>
      <w:r>
        <w:rPr>
          <w:rFonts w:hint="eastAsia"/>
          <w:sz w:val="32"/>
        </w:rPr>
        <w:t>前    言</w:t>
      </w:r>
    </w:p>
    <w:p>
      <w:pPr>
        <w:spacing w:line="276" w:lineRule="auto"/>
        <w:ind w:firstLine="420"/>
        <w:rPr>
          <w:rFonts w:hAnsi="宋体"/>
          <w:szCs w:val="21"/>
        </w:rPr>
      </w:pPr>
      <w:r>
        <w:rPr>
          <w:rFonts w:hint="eastAsia" w:hAnsi="宋体"/>
          <w:szCs w:val="21"/>
        </w:rPr>
        <w:t>本规范是根据《工业和信息化部办公厅关于印发2019年</w:t>
      </w:r>
      <w:r>
        <w:rPr>
          <w:rFonts w:hint="eastAsia" w:hAnsi="宋体"/>
          <w:color w:val="000000" w:themeColor="text1"/>
          <w:szCs w:val="21"/>
          <w14:textFill>
            <w14:solidFill>
              <w14:schemeClr w14:val="tx1"/>
            </w14:solidFill>
          </w14:textFill>
        </w:rPr>
        <w:t>第三批行业</w:t>
      </w:r>
      <w:r>
        <w:rPr>
          <w:rFonts w:hint="eastAsia" w:hAnsi="宋体"/>
          <w:szCs w:val="21"/>
        </w:rPr>
        <w:t>标准制修订计划的通知》(工信厅科函[2019] 245号)的要求制定。</w:t>
      </w:r>
    </w:p>
    <w:p>
      <w:pPr>
        <w:spacing w:line="276" w:lineRule="auto"/>
        <w:ind w:firstLine="420"/>
        <w:rPr>
          <w:rFonts w:hAnsi="宋体"/>
          <w:szCs w:val="21"/>
        </w:rPr>
      </w:pPr>
      <w:r>
        <w:rPr>
          <w:rFonts w:hint="eastAsia" w:hAnsi="宋体"/>
          <w:szCs w:val="21"/>
        </w:rPr>
        <w:t>本规范主要包括数字蜂窝移动通信网5G核心网和5G</w:t>
      </w:r>
      <w:r>
        <w:rPr>
          <w:rFonts w:hAnsi="宋体"/>
          <w:szCs w:val="21"/>
        </w:rPr>
        <w:t>信令网网元设置</w:t>
      </w:r>
      <w:r>
        <w:rPr>
          <w:rFonts w:hint="eastAsia" w:hAnsi="宋体"/>
          <w:szCs w:val="21"/>
        </w:rPr>
        <w:t>、节点设置、虚拟资源池</w:t>
      </w:r>
      <w:r>
        <w:rPr>
          <w:rFonts w:hAnsi="宋体"/>
          <w:szCs w:val="21"/>
        </w:rPr>
        <w:t>的设置、</w:t>
      </w:r>
      <w:r>
        <w:rPr>
          <w:rFonts w:hint="eastAsia" w:hAnsi="宋体"/>
          <w:szCs w:val="21"/>
        </w:rPr>
        <w:t>网络组织、接口与信令、业务及信令带宽计算、编号及IP地址、计费与网管、网络安全、同步方式、局址选择、绿色节能等。</w:t>
      </w:r>
      <w:r>
        <w:rPr>
          <w:rFonts w:hAnsi="宋体"/>
          <w:szCs w:val="21"/>
        </w:rPr>
        <w:tab/>
      </w:r>
    </w:p>
    <w:p>
      <w:pPr>
        <w:spacing w:line="276" w:lineRule="auto"/>
        <w:ind w:firstLine="420"/>
        <w:rPr>
          <w:rFonts w:hAnsi="宋体"/>
          <w:szCs w:val="21"/>
        </w:rPr>
      </w:pPr>
      <w:r>
        <w:rPr>
          <w:rFonts w:hAnsi="宋体"/>
          <w:szCs w:val="21"/>
        </w:rPr>
        <w:t>本规范由工业和信息化部信息通信发展司负责解释、监督执行。本规范在使用过程中，如有需要补充或修改的内容，请与部信息通信发展司联系，并将补充或修改意见寄部信息通信发展司（地址：北京市西长安街13号，邮编：100804）</w:t>
      </w:r>
    </w:p>
    <w:p>
      <w:pPr>
        <w:spacing w:line="276" w:lineRule="auto"/>
        <w:ind w:firstLine="420"/>
        <w:rPr>
          <w:rFonts w:hAnsi="宋体"/>
          <w:szCs w:val="21"/>
        </w:rPr>
      </w:pPr>
      <w:r>
        <w:rPr>
          <w:rFonts w:hAnsi="宋体"/>
          <w:szCs w:val="21"/>
        </w:rPr>
        <w:t>本规范由中国通信企业协会通信工程建设分会组织编制。</w:t>
      </w:r>
    </w:p>
    <w:p>
      <w:pPr>
        <w:spacing w:line="276" w:lineRule="auto"/>
        <w:ind w:firstLine="420"/>
        <w:rPr>
          <w:rFonts w:hAnsi="宋体"/>
          <w:szCs w:val="21"/>
        </w:rPr>
      </w:pPr>
      <w:r>
        <w:rPr>
          <w:rFonts w:hAnsi="宋体"/>
          <w:szCs w:val="21"/>
        </w:rPr>
        <w:t>本规范由中国通信标准化协会归口。</w:t>
      </w:r>
    </w:p>
    <w:p>
      <w:pPr>
        <w:spacing w:line="276" w:lineRule="auto"/>
        <w:ind w:firstLine="420"/>
        <w:rPr>
          <w:rFonts w:hAnsi="宋体"/>
          <w:szCs w:val="21"/>
        </w:rPr>
      </w:pPr>
      <w:r>
        <w:rPr>
          <w:rFonts w:hint="eastAsia" w:hAnsi="宋体"/>
          <w:szCs w:val="21"/>
        </w:rPr>
        <w:t xml:space="preserve">主编单位：中讯邮电咨询设计院有限公司 </w:t>
      </w:r>
    </w:p>
    <w:p>
      <w:pPr>
        <w:spacing w:line="276" w:lineRule="auto"/>
        <w:ind w:firstLine="1470" w:firstLineChars="700"/>
        <w:rPr>
          <w:rFonts w:hAnsi="宋体"/>
          <w:szCs w:val="21"/>
        </w:rPr>
      </w:pPr>
      <w:r>
        <w:rPr>
          <w:rFonts w:hint="eastAsia" w:hAnsi="宋体"/>
          <w:szCs w:val="21"/>
        </w:rPr>
        <w:t xml:space="preserve">中国移动通信集团设计院有限公司 </w:t>
      </w:r>
    </w:p>
    <w:p>
      <w:pPr>
        <w:spacing w:line="276" w:lineRule="auto"/>
        <w:ind w:firstLine="1470" w:firstLineChars="700"/>
        <w:rPr>
          <w:rFonts w:hAnsi="宋体"/>
          <w:szCs w:val="21"/>
        </w:rPr>
      </w:pPr>
      <w:r>
        <w:rPr>
          <w:rFonts w:hint="eastAsia" w:hAnsi="宋体"/>
          <w:szCs w:val="21"/>
        </w:rPr>
        <w:t>华信咨询设计研究院有限公司</w:t>
      </w:r>
    </w:p>
    <w:p>
      <w:pPr>
        <w:spacing w:line="276" w:lineRule="auto"/>
        <w:ind w:left="1680" w:leftChars="200" w:hanging="1260" w:hangingChars="600"/>
        <w:rPr>
          <w:rFonts w:hAnsi="宋体"/>
          <w:szCs w:val="21"/>
        </w:rPr>
      </w:pPr>
      <w:r>
        <w:rPr>
          <w:rFonts w:hint="eastAsia" w:hAnsi="宋体"/>
          <w:szCs w:val="21"/>
        </w:rPr>
        <w:t xml:space="preserve">主要起草人：刘  扬 </w:t>
      </w:r>
      <w:r>
        <w:rPr>
          <w:rFonts w:hAnsi="宋体"/>
          <w:szCs w:val="21"/>
        </w:rPr>
        <w:t xml:space="preserve"> </w:t>
      </w:r>
      <w:r>
        <w:rPr>
          <w:rFonts w:hint="eastAsia" w:hAnsi="宋体"/>
          <w:szCs w:val="21"/>
        </w:rPr>
        <w:t xml:space="preserve">贺晓博 </w:t>
      </w:r>
      <w:r>
        <w:rPr>
          <w:rFonts w:hAnsi="宋体"/>
          <w:szCs w:val="21"/>
        </w:rPr>
        <w:t xml:space="preserve"> </w:t>
      </w:r>
      <w:r>
        <w:rPr>
          <w:rFonts w:hint="eastAsia" w:hAnsi="宋体"/>
          <w:szCs w:val="21"/>
        </w:rPr>
        <w:t xml:space="preserve"> 刘凡栋 </w:t>
      </w:r>
      <w:r>
        <w:rPr>
          <w:rFonts w:hAnsi="宋体"/>
          <w:szCs w:val="21"/>
        </w:rPr>
        <w:t xml:space="preserve"> </w:t>
      </w:r>
      <w:r>
        <w:rPr>
          <w:rFonts w:hint="eastAsia" w:hAnsi="宋体"/>
          <w:szCs w:val="21"/>
        </w:rPr>
        <w:t xml:space="preserve">肖  益  平军磊  张 </w:t>
      </w:r>
      <w:r>
        <w:rPr>
          <w:rFonts w:hAnsi="宋体"/>
          <w:szCs w:val="21"/>
        </w:rPr>
        <w:t xml:space="preserve"> </w:t>
      </w:r>
      <w:r>
        <w:rPr>
          <w:rFonts w:hint="eastAsia" w:hAnsi="宋体"/>
          <w:szCs w:val="21"/>
        </w:rPr>
        <w:t xml:space="preserve">奎  胡  祎 </w:t>
      </w:r>
      <w:r>
        <w:rPr>
          <w:rFonts w:hAnsi="宋体"/>
          <w:szCs w:val="21"/>
        </w:rPr>
        <w:t xml:space="preserve"> </w:t>
      </w:r>
      <w:r>
        <w:rPr>
          <w:rFonts w:hint="eastAsia" w:hAnsi="宋体"/>
          <w:szCs w:val="21"/>
        </w:rPr>
        <w:t xml:space="preserve">文 涛 </w:t>
      </w:r>
    </w:p>
    <w:p>
      <w:pPr>
        <w:spacing w:line="276" w:lineRule="auto"/>
        <w:ind w:left="1680" w:leftChars="800"/>
        <w:rPr>
          <w:rFonts w:hAnsi="宋体"/>
          <w:szCs w:val="21"/>
        </w:rPr>
      </w:pPr>
      <w:r>
        <w:rPr>
          <w:rFonts w:hint="eastAsia" w:hAnsi="宋体"/>
          <w:szCs w:val="21"/>
        </w:rPr>
        <w:t xml:space="preserve">肖子玉  周  维  马洪源   杨小乐 </w:t>
      </w:r>
      <w:r>
        <w:rPr>
          <w:rFonts w:hAnsi="宋体"/>
          <w:szCs w:val="21"/>
        </w:rPr>
        <w:t xml:space="preserve"> </w:t>
      </w:r>
      <w:r>
        <w:rPr>
          <w:rFonts w:hint="eastAsia" w:hAnsi="宋体"/>
          <w:szCs w:val="21"/>
        </w:rPr>
        <w:t xml:space="preserve">吴成林 </w:t>
      </w:r>
      <w:r>
        <w:rPr>
          <w:rFonts w:hAnsi="宋体"/>
          <w:szCs w:val="21"/>
        </w:rPr>
        <w:t xml:space="preserve">  </w:t>
      </w:r>
      <w:r>
        <w:rPr>
          <w:rFonts w:hint="eastAsia" w:hAnsi="宋体"/>
          <w:szCs w:val="21"/>
        </w:rPr>
        <w:t>陶</w:t>
      </w:r>
      <w:r>
        <w:rPr>
          <w:rFonts w:hAnsi="宋体"/>
          <w:szCs w:val="21"/>
        </w:rPr>
        <w:t>伟宜</w:t>
      </w:r>
      <w:r>
        <w:rPr>
          <w:rFonts w:hint="eastAsia" w:hAnsi="宋体"/>
          <w:szCs w:val="21"/>
        </w:rPr>
        <w:t xml:space="preserve">  赵迎升 </w:t>
      </w:r>
      <w:r>
        <w:rPr>
          <w:rFonts w:hAnsi="宋体"/>
          <w:szCs w:val="21"/>
        </w:rPr>
        <w:t xml:space="preserve"> </w:t>
      </w:r>
      <w:r>
        <w:rPr>
          <w:rFonts w:hint="eastAsia" w:hAnsi="宋体"/>
          <w:szCs w:val="21"/>
        </w:rPr>
        <w:t xml:space="preserve">彭 宇  </w:t>
      </w:r>
    </w:p>
    <w:p>
      <w:pPr>
        <w:spacing w:line="276" w:lineRule="auto"/>
        <w:ind w:firstLine="420"/>
        <w:rPr>
          <w:rFonts w:hAnsi="宋体"/>
          <w:szCs w:val="21"/>
        </w:rPr>
      </w:pPr>
      <w:r>
        <w:rPr>
          <w:rFonts w:hint="eastAsia" w:hAnsi="宋体"/>
          <w:szCs w:val="21"/>
        </w:rPr>
        <w:t>参编单位：中通服咨询设计研究院有限公司</w:t>
      </w:r>
    </w:p>
    <w:p>
      <w:pPr>
        <w:spacing w:line="276" w:lineRule="auto"/>
        <w:ind w:firstLine="1470" w:firstLineChars="700"/>
        <w:rPr>
          <w:rFonts w:hAnsi="宋体"/>
          <w:szCs w:val="21"/>
        </w:rPr>
      </w:pPr>
      <w:r>
        <w:rPr>
          <w:rFonts w:hint="eastAsia" w:hAnsi="宋体"/>
          <w:szCs w:val="21"/>
        </w:rPr>
        <w:t xml:space="preserve">上海邮电设计咨询研究院有限公司  </w:t>
      </w:r>
    </w:p>
    <w:p>
      <w:pPr>
        <w:spacing w:line="276" w:lineRule="auto"/>
        <w:ind w:firstLine="1470" w:firstLineChars="700"/>
        <w:rPr>
          <w:rFonts w:hAnsi="宋体"/>
          <w:szCs w:val="21"/>
        </w:rPr>
      </w:pPr>
      <w:r>
        <w:rPr>
          <w:rFonts w:hint="eastAsia" w:hAnsi="宋体"/>
          <w:szCs w:val="21"/>
        </w:rPr>
        <w:t xml:space="preserve">北京中网华通设计咨询有限公司 </w:t>
      </w:r>
    </w:p>
    <w:p>
      <w:pPr>
        <w:spacing w:line="276" w:lineRule="auto"/>
        <w:ind w:firstLine="1470" w:firstLineChars="700"/>
        <w:rPr>
          <w:rFonts w:hAnsi="宋体"/>
          <w:szCs w:val="21"/>
        </w:rPr>
      </w:pPr>
      <w:r>
        <w:rPr>
          <w:rFonts w:hint="eastAsia" w:hAnsi="宋体"/>
          <w:szCs w:val="21"/>
        </w:rPr>
        <w:t xml:space="preserve">中国通信建设集团有限公司 </w:t>
      </w:r>
    </w:p>
    <w:p>
      <w:pPr>
        <w:spacing w:line="276" w:lineRule="auto"/>
        <w:ind w:firstLine="1470" w:firstLineChars="700"/>
        <w:rPr>
          <w:rFonts w:hAnsi="宋体"/>
          <w:szCs w:val="21"/>
        </w:rPr>
      </w:pPr>
      <w:r>
        <w:rPr>
          <w:rFonts w:hAnsi="宋体"/>
          <w:szCs w:val="21"/>
        </w:rPr>
        <w:t>广东</w:t>
      </w:r>
      <w:r>
        <w:rPr>
          <w:rFonts w:hint="eastAsia" w:hAnsi="宋体"/>
          <w:szCs w:val="21"/>
        </w:rPr>
        <w:t>省</w:t>
      </w:r>
      <w:r>
        <w:rPr>
          <w:rFonts w:hAnsi="宋体"/>
          <w:szCs w:val="21"/>
        </w:rPr>
        <w:t>电信规划咨询设计院有限公司</w:t>
      </w:r>
    </w:p>
    <w:p>
      <w:pPr>
        <w:spacing w:line="276" w:lineRule="auto"/>
        <w:ind w:firstLine="315" w:firstLineChars="150"/>
        <w:rPr>
          <w:rFonts w:hAnsi="宋体"/>
          <w:szCs w:val="21"/>
        </w:rPr>
      </w:pPr>
      <w:r>
        <w:rPr>
          <w:rFonts w:hint="eastAsia" w:hAnsi="宋体"/>
          <w:szCs w:val="21"/>
        </w:rPr>
        <w:t xml:space="preserve">主要参加人：梁雪梅 </w:t>
      </w:r>
      <w:r>
        <w:rPr>
          <w:rFonts w:hAnsi="宋体"/>
          <w:szCs w:val="21"/>
        </w:rPr>
        <w:t xml:space="preserve">  </w:t>
      </w:r>
      <w:r>
        <w:rPr>
          <w:rFonts w:hint="eastAsia" w:hAnsi="宋体"/>
          <w:szCs w:val="21"/>
        </w:rPr>
        <w:t>方晓农  蒲浩杰  王志凯  黄鹤晖  吴</w:t>
      </w:r>
      <w:r>
        <w:rPr>
          <w:rFonts w:hAnsi="宋体"/>
          <w:szCs w:val="21"/>
        </w:rPr>
        <w:t>英华</w:t>
      </w:r>
      <w:r>
        <w:rPr>
          <w:rFonts w:hint="eastAsia" w:hAnsi="宋体"/>
          <w:szCs w:val="21"/>
        </w:rPr>
        <w:t xml:space="preserve"> </w:t>
      </w:r>
      <w:r>
        <w:rPr>
          <w:rFonts w:hAnsi="宋体"/>
          <w:szCs w:val="21"/>
        </w:rPr>
        <w:t xml:space="preserve"> </w:t>
      </w:r>
      <w:r>
        <w:rPr>
          <w:rFonts w:hint="eastAsia" w:hAnsi="宋体"/>
          <w:szCs w:val="21"/>
        </w:rPr>
        <w:t xml:space="preserve"> 赵  燕  赵立英</w:t>
      </w:r>
      <w:r>
        <w:rPr>
          <w:rFonts w:hAnsi="宋体"/>
          <w:szCs w:val="21"/>
        </w:rPr>
        <w:tab/>
      </w:r>
    </w:p>
    <w:p>
      <w:pPr>
        <w:spacing w:line="276" w:lineRule="auto"/>
        <w:ind w:firstLine="480" w:firstLineChars="200"/>
        <w:rPr>
          <w:rFonts w:hAnsi="宋体"/>
          <w:sz w:val="24"/>
          <w:szCs w:val="24"/>
        </w:rPr>
      </w:pPr>
    </w:p>
    <w:p>
      <w:pPr>
        <w:pStyle w:val="41"/>
      </w:pPr>
      <w:r>
        <w:br w:type="page"/>
      </w:r>
    </w:p>
    <w:p>
      <w:pPr>
        <w:pStyle w:val="23"/>
        <w:ind w:firstLine="3640" w:firstLineChars="1300"/>
        <w:rPr>
          <w:rStyle w:val="35"/>
          <w:rFonts w:ascii="仿宋_GB2312" w:eastAsia="仿宋_GB2312"/>
          <w:color w:val="auto"/>
          <w:sz w:val="28"/>
          <w:u w:val="none"/>
        </w:rPr>
      </w:pPr>
      <w:r>
        <w:rPr>
          <w:rStyle w:val="35"/>
          <w:rFonts w:hint="eastAsia" w:ascii="仿宋_GB2312" w:eastAsia="仿宋_GB2312"/>
          <w:color w:val="auto"/>
          <w:sz w:val="28"/>
          <w:u w:val="none"/>
        </w:rPr>
        <w:t>目    次</w:t>
      </w:r>
    </w:p>
    <w:p>
      <w:pPr>
        <w:pStyle w:val="23"/>
        <w:rPr>
          <w:rFonts w:asciiTheme="minorHAnsi" w:hAnsiTheme="minorHAnsi" w:eastAsiaTheme="minorEastAsia" w:cstheme="minorBidi"/>
          <w:caps w:val="0"/>
          <w:kern w:val="2"/>
          <w:szCs w:val="22"/>
        </w:rPr>
      </w:pPr>
      <w:r>
        <w:rPr>
          <w:rFonts w:ascii="仿宋_GB2312" w:eastAsia="仿宋_GB2312"/>
          <w:sz w:val="28"/>
        </w:rPr>
        <w:fldChar w:fldCharType="begin"/>
      </w:r>
      <w:r>
        <w:rPr>
          <w:rFonts w:ascii="仿宋_GB2312" w:eastAsia="仿宋_GB2312"/>
          <w:sz w:val="28"/>
        </w:rPr>
        <w:instrText xml:space="preserve"> TOC \o "1-2" \h \z \u </w:instrText>
      </w:r>
      <w:r>
        <w:rPr>
          <w:rFonts w:ascii="仿宋_GB2312" w:eastAsia="仿宋_GB2312"/>
          <w:sz w:val="28"/>
        </w:rPr>
        <w:fldChar w:fldCharType="separate"/>
      </w:r>
      <w:r>
        <w:fldChar w:fldCharType="begin"/>
      </w:r>
      <w:r>
        <w:instrText xml:space="preserve"> HYPERLINK \l "_Toc57372781" </w:instrText>
      </w:r>
      <w:r>
        <w:fldChar w:fldCharType="separate"/>
      </w:r>
      <w:r>
        <w:rPr>
          <w:rStyle w:val="35"/>
        </w:rPr>
        <w:t>1</w:t>
      </w:r>
      <w:r>
        <w:rPr>
          <w:rFonts w:asciiTheme="minorHAnsi" w:hAnsiTheme="minorHAnsi" w:eastAsiaTheme="minorEastAsia" w:cstheme="minorBidi"/>
          <w:caps w:val="0"/>
          <w:kern w:val="2"/>
          <w:szCs w:val="22"/>
        </w:rPr>
        <w:tab/>
      </w:r>
      <w:r>
        <w:rPr>
          <w:rStyle w:val="35"/>
          <w:rFonts w:hint="eastAsia"/>
        </w:rPr>
        <w:t>总则</w:t>
      </w:r>
      <w:r>
        <w:tab/>
      </w:r>
      <w:r>
        <w:fldChar w:fldCharType="begin"/>
      </w:r>
      <w:r>
        <w:instrText xml:space="preserve"> PAGEREF _Toc57372781 \h </w:instrText>
      </w:r>
      <w:r>
        <w:fldChar w:fldCharType="separate"/>
      </w:r>
      <w:r>
        <w:t>5</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"_Toc57372782" </w:instrText>
      </w:r>
      <w:r>
        <w:fldChar w:fldCharType="separate"/>
      </w:r>
      <w:r>
        <w:rPr>
          <w:rStyle w:val="35"/>
        </w:rPr>
        <w:t>2</w:t>
      </w:r>
      <w:r>
        <w:rPr>
          <w:rFonts w:asciiTheme="minorHAnsi" w:hAnsiTheme="minorHAnsi" w:eastAsiaTheme="minorEastAsia" w:cstheme="minorBidi"/>
          <w:caps w:val="0"/>
          <w:kern w:val="2"/>
          <w:szCs w:val="22"/>
        </w:rPr>
        <w:tab/>
      </w:r>
      <w:r>
        <w:rPr>
          <w:rStyle w:val="35"/>
          <w:rFonts w:hint="eastAsia"/>
        </w:rPr>
        <w:t>术语和符号</w:t>
      </w:r>
      <w:r>
        <w:tab/>
      </w:r>
      <w:r>
        <w:fldChar w:fldCharType="begin"/>
      </w:r>
      <w:r>
        <w:instrText xml:space="preserve"> PAGEREF _Toc57372782 \h </w:instrText>
      </w:r>
      <w:r>
        <w:fldChar w:fldCharType="separate"/>
      </w:r>
      <w:r>
        <w:t>6</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"_Toc57372783" </w:instrText>
      </w:r>
      <w:r>
        <w:fldChar w:fldCharType="separate"/>
      </w:r>
      <w:r>
        <w:rPr>
          <w:rStyle w:val="35"/>
        </w:rPr>
        <w:t>3</w:t>
      </w:r>
      <w:r>
        <w:rPr>
          <w:rFonts w:asciiTheme="minorHAnsi" w:hAnsiTheme="minorHAnsi" w:eastAsiaTheme="minorEastAsia" w:cstheme="minorBidi"/>
          <w:caps w:val="0"/>
          <w:kern w:val="2"/>
          <w:szCs w:val="22"/>
        </w:rPr>
        <w:tab/>
      </w:r>
      <w:r>
        <w:rPr>
          <w:rStyle w:val="35"/>
        </w:rPr>
        <w:t>5G</w:t>
      </w:r>
      <w:r>
        <w:rPr>
          <w:rStyle w:val="35"/>
          <w:rFonts w:hint="eastAsia"/>
        </w:rPr>
        <w:t>网络规划</w:t>
      </w:r>
      <w:r>
        <w:tab/>
      </w:r>
      <w:r>
        <w:fldChar w:fldCharType="begin"/>
      </w:r>
      <w:r>
        <w:instrText xml:space="preserve"> PAGEREF _Toc57372783 \h </w:instrText>
      </w:r>
      <w:r>
        <w:fldChar w:fldCharType="separate"/>
      </w:r>
      <w:r>
        <w:t>10</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"_Toc57372784" </w:instrText>
      </w:r>
      <w:r>
        <w:fldChar w:fldCharType="separate"/>
      </w:r>
      <w:r>
        <w:rPr>
          <w:rStyle w:val="35"/>
        </w:rPr>
        <w:t>3.1</w:t>
      </w:r>
      <w:r>
        <w:rPr>
          <w:rFonts w:asciiTheme="minorHAnsi" w:hAnsiTheme="minorHAnsi" w:eastAsiaTheme="minorEastAsia" w:cstheme="minorBidi"/>
          <w:smallCaps w:val="0"/>
          <w:kern w:val="2"/>
          <w:szCs w:val="22"/>
        </w:rPr>
        <w:tab/>
      </w:r>
      <w:r>
        <w:rPr>
          <w:rStyle w:val="35"/>
        </w:rPr>
        <w:t>5G</w:t>
      </w:r>
      <w:r>
        <w:rPr>
          <w:rStyle w:val="35"/>
          <w:rFonts w:hint="eastAsia"/>
        </w:rPr>
        <w:t>核心网网络结构</w:t>
      </w:r>
      <w:r>
        <w:tab/>
      </w:r>
      <w:r>
        <w:fldChar w:fldCharType="begin"/>
      </w:r>
      <w:r>
        <w:instrText xml:space="preserve"> PAGEREF _Toc57372784 \h </w:instrText>
      </w:r>
      <w:r>
        <w:fldChar w:fldCharType="separate"/>
      </w:r>
      <w:r>
        <w:t>10</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"_Toc57372785" </w:instrText>
      </w:r>
      <w:r>
        <w:fldChar w:fldCharType="separate"/>
      </w:r>
      <w:r>
        <w:rPr>
          <w:rStyle w:val="35"/>
        </w:rPr>
        <w:t>3.2</w:t>
      </w:r>
      <w:r>
        <w:rPr>
          <w:rFonts w:asciiTheme="minorHAnsi" w:hAnsiTheme="minorHAnsi" w:eastAsiaTheme="minorEastAsia" w:cstheme="minorBidi"/>
          <w:smallCaps w:val="0"/>
          <w:kern w:val="2"/>
          <w:szCs w:val="22"/>
        </w:rPr>
        <w:tab/>
      </w:r>
      <w:r>
        <w:rPr>
          <w:rStyle w:val="35"/>
        </w:rPr>
        <w:t>5G</w:t>
      </w:r>
      <w:r>
        <w:rPr>
          <w:rStyle w:val="35"/>
          <w:rFonts w:hint="eastAsia"/>
        </w:rPr>
        <w:t>核心网网元设置</w:t>
      </w:r>
      <w:r>
        <w:tab/>
      </w:r>
      <w:r>
        <w:fldChar w:fldCharType="begin"/>
      </w:r>
      <w:r>
        <w:instrText xml:space="preserve"> PAGEREF _Toc57372785 \h </w:instrText>
      </w:r>
      <w:r>
        <w:fldChar w:fldCharType="separate"/>
      </w:r>
      <w:r>
        <w:t>10</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"_Toc57372786" </w:instrText>
      </w:r>
      <w:r>
        <w:fldChar w:fldCharType="separate"/>
      </w:r>
      <w:r>
        <w:rPr>
          <w:rStyle w:val="35"/>
          <w:rFonts w:asciiTheme="minorEastAsia" w:hAnsiTheme="minorEastAsia"/>
        </w:rPr>
        <w:t>3.3</w:t>
      </w:r>
      <w:r>
        <w:rPr>
          <w:rFonts w:asciiTheme="minorHAnsi" w:hAnsiTheme="minorHAnsi" w:eastAsiaTheme="minorEastAsia" w:cstheme="minorBidi"/>
          <w:smallCaps w:val="0"/>
          <w:kern w:val="2"/>
          <w:szCs w:val="22"/>
        </w:rPr>
        <w:tab/>
      </w:r>
      <w:r>
        <w:rPr>
          <w:rStyle w:val="35"/>
        </w:rPr>
        <w:t>5G</w:t>
      </w:r>
      <w:r>
        <w:rPr>
          <w:rStyle w:val="35"/>
          <w:rFonts w:hint="eastAsia"/>
        </w:rPr>
        <w:t>核心网网络组织与路由</w:t>
      </w:r>
      <w:r>
        <w:tab/>
      </w:r>
      <w:r>
        <w:fldChar w:fldCharType="begin"/>
      </w:r>
      <w:r>
        <w:instrText xml:space="preserve"> PAGEREF _Toc57372786 \h </w:instrText>
      </w:r>
      <w:r>
        <w:fldChar w:fldCharType="separate"/>
      </w:r>
      <w:r>
        <w:t>11</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"_Toc57372787" </w:instrText>
      </w:r>
      <w:r>
        <w:fldChar w:fldCharType="separate"/>
      </w:r>
      <w:r>
        <w:rPr>
          <w:rStyle w:val="35"/>
        </w:rPr>
        <w:t>3.4</w:t>
      </w:r>
      <w:r>
        <w:rPr>
          <w:rFonts w:asciiTheme="minorHAnsi" w:hAnsiTheme="minorHAnsi" w:eastAsiaTheme="minorEastAsia" w:cstheme="minorBidi"/>
          <w:smallCaps w:val="0"/>
          <w:kern w:val="2"/>
          <w:szCs w:val="22"/>
        </w:rPr>
        <w:tab/>
      </w:r>
      <w:r>
        <w:rPr>
          <w:rStyle w:val="35"/>
        </w:rPr>
        <w:t>5G</w:t>
      </w:r>
      <w:r>
        <w:rPr>
          <w:rStyle w:val="35"/>
          <w:rFonts w:hint="eastAsia"/>
        </w:rPr>
        <w:t>信令网</w:t>
      </w:r>
      <w:r>
        <w:tab/>
      </w:r>
      <w:r>
        <w:fldChar w:fldCharType="begin"/>
      </w:r>
      <w:r>
        <w:instrText xml:space="preserve"> PAGEREF _Toc57372787 \h </w:instrText>
      </w:r>
      <w:r>
        <w:fldChar w:fldCharType="separate"/>
      </w:r>
      <w:r>
        <w:t>14</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"_Toc57372788" </w:instrText>
      </w:r>
      <w:r>
        <w:fldChar w:fldCharType="separate"/>
      </w:r>
      <w:r>
        <w:rPr>
          <w:rStyle w:val="35"/>
        </w:rPr>
        <w:t>3.5</w:t>
      </w:r>
      <w:r>
        <w:rPr>
          <w:rFonts w:asciiTheme="minorHAnsi" w:hAnsiTheme="minorHAnsi" w:eastAsiaTheme="minorEastAsia" w:cstheme="minorBidi"/>
          <w:smallCaps w:val="0"/>
          <w:kern w:val="2"/>
          <w:szCs w:val="22"/>
        </w:rPr>
        <w:tab/>
      </w:r>
      <w:r>
        <w:rPr>
          <w:rStyle w:val="35"/>
        </w:rPr>
        <w:t>5G</w:t>
      </w:r>
      <w:r>
        <w:rPr>
          <w:rStyle w:val="35"/>
          <w:rFonts w:hint="eastAsia"/>
        </w:rPr>
        <w:t>核心网对虚拟化云资源池的要求</w:t>
      </w:r>
      <w:r>
        <w:tab/>
      </w:r>
      <w:r>
        <w:fldChar w:fldCharType="begin"/>
      </w:r>
      <w:r>
        <w:instrText xml:space="preserve"> PAGEREF _Toc57372788 \h </w:instrText>
      </w:r>
      <w:r>
        <w:fldChar w:fldCharType="separate"/>
      </w:r>
      <w:r>
        <w:t>17</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"_Toc57372789" </w:instrText>
      </w:r>
      <w:r>
        <w:fldChar w:fldCharType="separate"/>
      </w:r>
      <w:r>
        <w:rPr>
          <w:rStyle w:val="35"/>
        </w:rPr>
        <w:t>3.6</w:t>
      </w:r>
      <w:r>
        <w:rPr>
          <w:rFonts w:asciiTheme="minorHAnsi" w:hAnsiTheme="minorHAnsi" w:eastAsiaTheme="minorEastAsia" w:cstheme="minorBidi"/>
          <w:smallCaps w:val="0"/>
          <w:kern w:val="2"/>
          <w:szCs w:val="22"/>
        </w:rPr>
        <w:tab/>
      </w:r>
      <w:r>
        <w:rPr>
          <w:rStyle w:val="35"/>
        </w:rPr>
        <w:t>5G</w:t>
      </w:r>
      <w:r>
        <w:rPr>
          <w:rStyle w:val="35"/>
          <w:rFonts w:hint="eastAsia"/>
        </w:rPr>
        <w:t>语音</w:t>
      </w:r>
      <w:r>
        <w:tab/>
      </w:r>
      <w:r>
        <w:fldChar w:fldCharType="begin"/>
      </w:r>
      <w:r>
        <w:instrText xml:space="preserve"> PAGEREF _Toc57372789 \h </w:instrText>
      </w:r>
      <w:r>
        <w:fldChar w:fldCharType="separate"/>
      </w:r>
      <w:r>
        <w:t>17</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"_Toc57372790" </w:instrText>
      </w:r>
      <w:r>
        <w:fldChar w:fldCharType="separate"/>
      </w:r>
      <w:r>
        <w:rPr>
          <w:rStyle w:val="35"/>
        </w:rPr>
        <w:t>3.7</w:t>
      </w:r>
      <w:r>
        <w:rPr>
          <w:rFonts w:asciiTheme="minorHAnsi" w:hAnsiTheme="minorHAnsi" w:eastAsiaTheme="minorEastAsia" w:cstheme="minorBidi"/>
          <w:smallCaps w:val="0"/>
          <w:kern w:val="2"/>
          <w:szCs w:val="22"/>
        </w:rPr>
        <w:tab/>
      </w:r>
      <w:r>
        <w:rPr>
          <w:rStyle w:val="35"/>
        </w:rPr>
        <w:t>5G</w:t>
      </w:r>
      <w:r>
        <w:rPr>
          <w:rStyle w:val="35"/>
          <w:rFonts w:hint="eastAsia"/>
        </w:rPr>
        <w:t>网络切片</w:t>
      </w:r>
      <w:r>
        <w:tab/>
      </w:r>
      <w:r>
        <w:fldChar w:fldCharType="begin"/>
      </w:r>
      <w:r>
        <w:instrText xml:space="preserve"> PAGEREF _Toc57372790 \h </w:instrText>
      </w:r>
      <w:r>
        <w:fldChar w:fldCharType="separate"/>
      </w:r>
      <w:r>
        <w:t>18</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"_Toc57372791" </w:instrText>
      </w:r>
      <w:r>
        <w:fldChar w:fldCharType="separate"/>
      </w:r>
      <w:r>
        <w:rPr>
          <w:rStyle w:val="35"/>
        </w:rPr>
        <w:t>3.8</w:t>
      </w:r>
      <w:r>
        <w:rPr>
          <w:rFonts w:asciiTheme="minorHAnsi" w:hAnsiTheme="minorHAnsi" w:eastAsiaTheme="minorEastAsia" w:cstheme="minorBidi"/>
          <w:smallCaps w:val="0"/>
          <w:kern w:val="2"/>
          <w:szCs w:val="22"/>
        </w:rPr>
        <w:tab/>
      </w:r>
      <w:r>
        <w:rPr>
          <w:rStyle w:val="35"/>
        </w:rPr>
        <w:t>MEC</w:t>
      </w:r>
      <w:r>
        <w:tab/>
      </w:r>
      <w:r>
        <w:fldChar w:fldCharType="begin"/>
      </w:r>
      <w:r>
        <w:instrText xml:space="preserve"> PAGEREF _Toc57372791 \h </w:instrText>
      </w:r>
      <w:r>
        <w:fldChar w:fldCharType="separate"/>
      </w:r>
      <w:r>
        <w:t>18</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"_Toc57372792" </w:instrText>
      </w:r>
      <w:r>
        <w:fldChar w:fldCharType="separate"/>
      </w:r>
      <w:r>
        <w:rPr>
          <w:rStyle w:val="35"/>
        </w:rPr>
        <w:t>3.9</w:t>
      </w:r>
      <w:r>
        <w:rPr>
          <w:rFonts w:asciiTheme="minorHAnsi" w:hAnsiTheme="minorHAnsi" w:eastAsiaTheme="minorEastAsia" w:cstheme="minorBidi"/>
          <w:smallCaps w:val="0"/>
          <w:kern w:val="2"/>
          <w:szCs w:val="22"/>
        </w:rPr>
        <w:tab/>
      </w:r>
      <w:r>
        <w:rPr>
          <w:rStyle w:val="35"/>
        </w:rPr>
        <w:t>5G</w:t>
      </w:r>
      <w:r>
        <w:rPr>
          <w:rStyle w:val="35"/>
          <w:rFonts w:hint="eastAsia"/>
        </w:rPr>
        <w:t>码号</w:t>
      </w:r>
      <w:r>
        <w:tab/>
      </w:r>
      <w:r>
        <w:fldChar w:fldCharType="begin"/>
      </w:r>
      <w:r>
        <w:instrText xml:space="preserve"> PAGEREF _Toc57372792 \h </w:instrText>
      </w:r>
      <w:r>
        <w:fldChar w:fldCharType="separate"/>
      </w:r>
      <w:r>
        <w:t>20</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"_Toc57372793" </w:instrText>
      </w:r>
      <w:r>
        <w:fldChar w:fldCharType="separate"/>
      </w:r>
      <w:r>
        <w:rPr>
          <w:rStyle w:val="35"/>
        </w:rPr>
        <w:t>3.10</w:t>
      </w:r>
      <w:r>
        <w:rPr>
          <w:rFonts w:asciiTheme="minorHAnsi" w:hAnsiTheme="minorHAnsi" w:eastAsiaTheme="minorEastAsia" w:cstheme="minorBidi"/>
          <w:smallCaps w:val="0"/>
          <w:kern w:val="2"/>
          <w:szCs w:val="22"/>
        </w:rPr>
        <w:tab/>
      </w:r>
      <w:r>
        <w:rPr>
          <w:rStyle w:val="35"/>
          <w:rFonts w:hint="eastAsia"/>
        </w:rPr>
        <w:t>网管要求</w:t>
      </w:r>
      <w:r>
        <w:tab/>
      </w:r>
      <w:r>
        <w:fldChar w:fldCharType="begin"/>
      </w:r>
      <w:r>
        <w:instrText xml:space="preserve"> PAGEREF _Toc57372793 \h </w:instrText>
      </w:r>
      <w:r>
        <w:fldChar w:fldCharType="separate"/>
      </w:r>
      <w:r>
        <w:t>21</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"_Toc57372794" </w:instrText>
      </w:r>
      <w:r>
        <w:fldChar w:fldCharType="separate"/>
      </w:r>
      <w:r>
        <w:rPr>
          <w:rStyle w:val="35"/>
        </w:rPr>
        <w:t>3.11</w:t>
      </w:r>
      <w:r>
        <w:rPr>
          <w:rFonts w:asciiTheme="minorHAnsi" w:hAnsiTheme="minorHAnsi" w:eastAsiaTheme="minorEastAsia" w:cstheme="minorBidi"/>
          <w:smallCaps w:val="0"/>
          <w:kern w:val="2"/>
          <w:szCs w:val="22"/>
        </w:rPr>
        <w:tab/>
      </w:r>
      <w:r>
        <w:rPr>
          <w:rStyle w:val="35"/>
          <w:rFonts w:hint="eastAsia"/>
        </w:rPr>
        <w:t>计费要求</w:t>
      </w:r>
      <w:r>
        <w:tab/>
      </w:r>
      <w:r>
        <w:fldChar w:fldCharType="begin"/>
      </w:r>
      <w:r>
        <w:instrText xml:space="preserve"> PAGEREF _Toc57372794 \h </w:instrText>
      </w:r>
      <w:r>
        <w:fldChar w:fldCharType="separate"/>
      </w:r>
      <w:r>
        <w:t>23</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"_Toc57372795" </w:instrText>
      </w:r>
      <w:r>
        <w:fldChar w:fldCharType="separate"/>
      </w:r>
      <w:r>
        <w:rPr>
          <w:rStyle w:val="35"/>
        </w:rPr>
        <w:t>3.12</w:t>
      </w:r>
      <w:r>
        <w:rPr>
          <w:rFonts w:asciiTheme="minorHAnsi" w:hAnsiTheme="minorHAnsi" w:eastAsiaTheme="minorEastAsia" w:cstheme="minorBidi"/>
          <w:smallCaps w:val="0"/>
          <w:kern w:val="2"/>
          <w:szCs w:val="22"/>
        </w:rPr>
        <w:tab/>
      </w:r>
      <w:r>
        <w:rPr>
          <w:rStyle w:val="35"/>
          <w:rFonts w:hint="eastAsia"/>
        </w:rPr>
        <w:t>时间同步要求</w:t>
      </w:r>
      <w:r>
        <w:tab/>
      </w:r>
      <w:r>
        <w:fldChar w:fldCharType="begin"/>
      </w:r>
      <w:r>
        <w:instrText xml:space="preserve"> PAGEREF _Toc57372795 \h </w:instrText>
      </w:r>
      <w:r>
        <w:fldChar w:fldCharType="separate"/>
      </w:r>
      <w:r>
        <w:t>23</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"_Toc57372796" </w:instrText>
      </w:r>
      <w:r>
        <w:fldChar w:fldCharType="separate"/>
      </w:r>
      <w:r>
        <w:rPr>
          <w:rStyle w:val="35"/>
        </w:rPr>
        <w:t>3.13</w:t>
      </w:r>
      <w:r>
        <w:rPr>
          <w:rFonts w:asciiTheme="minorHAnsi" w:hAnsiTheme="minorHAnsi" w:eastAsiaTheme="minorEastAsia" w:cstheme="minorBidi"/>
          <w:smallCaps w:val="0"/>
          <w:kern w:val="2"/>
          <w:szCs w:val="22"/>
        </w:rPr>
        <w:tab/>
      </w:r>
      <w:r>
        <w:rPr>
          <w:rStyle w:val="35"/>
          <w:rFonts w:hint="eastAsia"/>
        </w:rPr>
        <w:t>网络安全要求</w:t>
      </w:r>
      <w:r>
        <w:tab/>
      </w:r>
      <w:r>
        <w:fldChar w:fldCharType="begin"/>
      </w:r>
      <w:r>
        <w:instrText xml:space="preserve"> PAGEREF _Toc57372796 \h </w:instrText>
      </w:r>
      <w:r>
        <w:fldChar w:fldCharType="separate"/>
      </w:r>
      <w:r>
        <w:t>24</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"_Toc57372797" </w:instrText>
      </w:r>
      <w:r>
        <w:fldChar w:fldCharType="separate"/>
      </w:r>
      <w:r>
        <w:rPr>
          <w:rStyle w:val="35"/>
        </w:rPr>
        <w:t>4</w:t>
      </w:r>
      <w:r>
        <w:rPr>
          <w:rFonts w:asciiTheme="minorHAnsi" w:hAnsiTheme="minorHAnsi" w:eastAsiaTheme="minorEastAsia" w:cstheme="minorBidi"/>
          <w:caps w:val="0"/>
          <w:kern w:val="2"/>
          <w:szCs w:val="22"/>
        </w:rPr>
        <w:tab/>
      </w:r>
      <w:r>
        <w:rPr>
          <w:rStyle w:val="35"/>
        </w:rPr>
        <w:t>5G</w:t>
      </w:r>
      <w:r>
        <w:rPr>
          <w:rStyle w:val="35"/>
          <w:rFonts w:hint="eastAsia"/>
        </w:rPr>
        <w:t>工程设计</w:t>
      </w:r>
      <w:r>
        <w:tab/>
      </w:r>
      <w:r>
        <w:fldChar w:fldCharType="begin"/>
      </w:r>
      <w:r>
        <w:instrText xml:space="preserve"> PAGEREF _Toc57372797 \h </w:instrText>
      </w:r>
      <w:r>
        <w:fldChar w:fldCharType="separate"/>
      </w:r>
      <w:r>
        <w:t>26</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"_Toc57372798" </w:instrText>
      </w:r>
      <w:r>
        <w:fldChar w:fldCharType="separate"/>
      </w:r>
      <w:r>
        <w:rPr>
          <w:rStyle w:val="35"/>
          <w:rFonts w:asciiTheme="minorEastAsia" w:hAnsiTheme="minorEastAsia"/>
        </w:rPr>
        <w:t>4.1</w:t>
      </w:r>
      <w:r>
        <w:rPr>
          <w:rFonts w:asciiTheme="minorHAnsi" w:hAnsiTheme="minorHAnsi" w:eastAsiaTheme="minorEastAsia" w:cstheme="minorBidi"/>
          <w:smallCaps w:val="0"/>
          <w:kern w:val="2"/>
          <w:szCs w:val="22"/>
        </w:rPr>
        <w:tab/>
      </w:r>
      <w:r>
        <w:rPr>
          <w:rStyle w:val="35"/>
          <w:rFonts w:asciiTheme="minorEastAsia" w:hAnsiTheme="minorEastAsia"/>
        </w:rPr>
        <w:t>5G</w:t>
      </w:r>
      <w:r>
        <w:rPr>
          <w:rStyle w:val="35"/>
          <w:rFonts w:hint="eastAsia" w:asciiTheme="minorEastAsia" w:hAnsiTheme="minorEastAsia"/>
        </w:rPr>
        <w:t>相关接口要求及带宽计算</w:t>
      </w:r>
      <w:r>
        <w:tab/>
      </w:r>
      <w:r>
        <w:fldChar w:fldCharType="begin"/>
      </w:r>
      <w:r>
        <w:instrText xml:space="preserve"> PAGEREF _Toc57372798 \h </w:instrText>
      </w:r>
      <w:r>
        <w:fldChar w:fldCharType="separate"/>
      </w:r>
      <w:r>
        <w:t>26</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"_Toc57372799" </w:instrText>
      </w:r>
      <w:r>
        <w:fldChar w:fldCharType="separate"/>
      </w:r>
      <w:r>
        <w:rPr>
          <w:rStyle w:val="35"/>
        </w:rPr>
        <w:t>4.2</w:t>
      </w:r>
      <w:r>
        <w:rPr>
          <w:rFonts w:asciiTheme="minorHAnsi" w:hAnsiTheme="minorHAnsi" w:eastAsiaTheme="minorEastAsia" w:cstheme="minorBidi"/>
          <w:smallCaps w:val="0"/>
          <w:kern w:val="2"/>
          <w:szCs w:val="22"/>
        </w:rPr>
        <w:tab/>
      </w:r>
      <w:r>
        <w:rPr>
          <w:rStyle w:val="35"/>
        </w:rPr>
        <w:t>5GC</w:t>
      </w:r>
      <w:r>
        <w:rPr>
          <w:rStyle w:val="35"/>
          <w:rFonts w:hint="eastAsia"/>
        </w:rPr>
        <w:t>资源池的设置</w:t>
      </w:r>
      <w:r>
        <w:tab/>
      </w:r>
      <w:r>
        <w:fldChar w:fldCharType="begin"/>
      </w:r>
      <w:r>
        <w:instrText xml:space="preserve"> PAGEREF _Toc57372799 \h </w:instrText>
      </w:r>
      <w:r>
        <w:fldChar w:fldCharType="separate"/>
      </w:r>
      <w:r>
        <w:t>29</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"_Toc57372800" </w:instrText>
      </w:r>
      <w:r>
        <w:fldChar w:fldCharType="separate"/>
      </w:r>
      <w:r>
        <w:rPr>
          <w:rStyle w:val="35"/>
        </w:rPr>
        <w:t>4.3</w:t>
      </w:r>
      <w:r>
        <w:rPr>
          <w:rFonts w:asciiTheme="minorHAnsi" w:hAnsiTheme="minorHAnsi" w:eastAsiaTheme="minorEastAsia" w:cstheme="minorBidi"/>
          <w:smallCaps w:val="0"/>
          <w:kern w:val="2"/>
          <w:szCs w:val="22"/>
        </w:rPr>
        <w:tab/>
      </w:r>
      <w:r>
        <w:rPr>
          <w:rStyle w:val="35"/>
          <w:rFonts w:hint="eastAsia"/>
        </w:rPr>
        <w:t>对</w:t>
      </w:r>
      <w:r>
        <w:rPr>
          <w:rStyle w:val="35"/>
        </w:rPr>
        <w:t>IP</w:t>
      </w:r>
      <w:r>
        <w:rPr>
          <w:rStyle w:val="35"/>
          <w:rFonts w:hint="eastAsia"/>
        </w:rPr>
        <w:t>承载网络的要求</w:t>
      </w:r>
      <w:r>
        <w:tab/>
      </w:r>
      <w:r>
        <w:fldChar w:fldCharType="begin"/>
      </w:r>
      <w:r>
        <w:instrText xml:space="preserve"> PAGEREF _Toc57372800 \h </w:instrText>
      </w:r>
      <w:r>
        <w:fldChar w:fldCharType="separate"/>
      </w:r>
      <w:r>
        <w:t>29</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"_Toc57372801" </w:instrText>
      </w:r>
      <w:r>
        <w:fldChar w:fldCharType="separate"/>
      </w:r>
      <w:r>
        <w:rPr>
          <w:rStyle w:val="35"/>
        </w:rPr>
        <w:t>5</w:t>
      </w:r>
      <w:r>
        <w:rPr>
          <w:rFonts w:asciiTheme="minorHAnsi" w:hAnsiTheme="minorHAnsi" w:eastAsiaTheme="minorEastAsia" w:cstheme="minorBidi"/>
          <w:caps w:val="0"/>
          <w:kern w:val="2"/>
          <w:szCs w:val="22"/>
        </w:rPr>
        <w:tab/>
      </w:r>
      <w:r>
        <w:rPr>
          <w:rStyle w:val="35"/>
          <w:rFonts w:hint="eastAsia"/>
        </w:rPr>
        <w:t>工程验收</w:t>
      </w:r>
      <w:r>
        <w:tab/>
      </w:r>
      <w:r>
        <w:fldChar w:fldCharType="begin"/>
      </w:r>
      <w:r>
        <w:instrText xml:space="preserve"> PAGEREF _Toc57372801 \h </w:instrText>
      </w:r>
      <w:r>
        <w:fldChar w:fldCharType="separate"/>
      </w:r>
      <w:r>
        <w:t>31</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"_Toc57372802" </w:instrText>
      </w:r>
      <w:r>
        <w:fldChar w:fldCharType="separate"/>
      </w:r>
      <w:r>
        <w:rPr>
          <w:rStyle w:val="35"/>
        </w:rPr>
        <w:t>5.1</w:t>
      </w:r>
      <w:r>
        <w:rPr>
          <w:rFonts w:asciiTheme="minorHAnsi" w:hAnsiTheme="minorHAnsi" w:eastAsiaTheme="minorEastAsia" w:cstheme="minorBidi"/>
          <w:smallCaps w:val="0"/>
          <w:kern w:val="2"/>
          <w:szCs w:val="22"/>
        </w:rPr>
        <w:tab/>
      </w:r>
      <w:r>
        <w:rPr>
          <w:rStyle w:val="35"/>
          <w:rFonts w:hint="eastAsia"/>
        </w:rPr>
        <w:t>工程的验收流程</w:t>
      </w:r>
      <w:r>
        <w:tab/>
      </w:r>
      <w:r>
        <w:fldChar w:fldCharType="begin"/>
      </w:r>
      <w:r>
        <w:instrText xml:space="preserve"> PAGEREF _Toc57372802 \h </w:instrText>
      </w:r>
      <w:r>
        <w:fldChar w:fldCharType="separate"/>
      </w:r>
      <w:r>
        <w:t>31</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"_Toc57372803" </w:instrText>
      </w:r>
      <w:r>
        <w:fldChar w:fldCharType="separate"/>
      </w:r>
      <w:r>
        <w:rPr>
          <w:rStyle w:val="35"/>
        </w:rPr>
        <w:t>5.2</w:t>
      </w:r>
      <w:r>
        <w:rPr>
          <w:rFonts w:asciiTheme="minorHAnsi" w:hAnsiTheme="minorHAnsi" w:eastAsiaTheme="minorEastAsia" w:cstheme="minorBidi"/>
          <w:smallCaps w:val="0"/>
          <w:kern w:val="2"/>
          <w:szCs w:val="22"/>
        </w:rPr>
        <w:tab/>
      </w:r>
      <w:r>
        <w:rPr>
          <w:rStyle w:val="35"/>
          <w:rFonts w:hint="eastAsia"/>
        </w:rPr>
        <w:t>工程的初验</w:t>
      </w:r>
      <w:r>
        <w:tab/>
      </w:r>
      <w:r>
        <w:fldChar w:fldCharType="begin"/>
      </w:r>
      <w:r>
        <w:instrText xml:space="preserve"> PAGEREF _Toc57372803 \h </w:instrText>
      </w:r>
      <w:r>
        <w:fldChar w:fldCharType="separate"/>
      </w:r>
      <w:r>
        <w:t>32</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"_Toc57372804" </w:instrText>
      </w:r>
      <w:r>
        <w:fldChar w:fldCharType="separate"/>
      </w:r>
      <w:r>
        <w:rPr>
          <w:rStyle w:val="35"/>
          <w:rFonts w:asciiTheme="minorEastAsia" w:hAnsiTheme="minorEastAsia"/>
        </w:rPr>
        <w:t>5.3</w:t>
      </w:r>
      <w:r>
        <w:rPr>
          <w:rFonts w:asciiTheme="minorHAnsi" w:hAnsiTheme="minorHAnsi" w:eastAsiaTheme="minorEastAsia" w:cstheme="minorBidi"/>
          <w:smallCaps w:val="0"/>
          <w:kern w:val="2"/>
          <w:szCs w:val="22"/>
        </w:rPr>
        <w:tab/>
      </w:r>
      <w:r>
        <w:rPr>
          <w:rStyle w:val="35"/>
          <w:rFonts w:hint="eastAsia" w:asciiTheme="minorEastAsia" w:hAnsiTheme="minorEastAsia"/>
        </w:rPr>
        <w:t>工程试运行</w:t>
      </w:r>
      <w:r>
        <w:tab/>
      </w:r>
      <w:r>
        <w:fldChar w:fldCharType="begin"/>
      </w:r>
      <w:r>
        <w:instrText xml:space="preserve"> PAGEREF _Toc57372804 \h </w:instrText>
      </w:r>
      <w:r>
        <w:fldChar w:fldCharType="separate"/>
      </w:r>
      <w:r>
        <w:t>32</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"_Toc57372805" </w:instrText>
      </w:r>
      <w:r>
        <w:fldChar w:fldCharType="separate"/>
      </w:r>
      <w:r>
        <w:rPr>
          <w:rStyle w:val="35"/>
          <w:rFonts w:asciiTheme="minorEastAsia" w:hAnsiTheme="minorEastAsia"/>
        </w:rPr>
        <w:t>5.4</w:t>
      </w:r>
      <w:r>
        <w:rPr>
          <w:rFonts w:asciiTheme="minorHAnsi" w:hAnsiTheme="minorHAnsi" w:eastAsiaTheme="minorEastAsia" w:cstheme="minorBidi"/>
          <w:smallCaps w:val="0"/>
          <w:kern w:val="2"/>
          <w:szCs w:val="22"/>
        </w:rPr>
        <w:tab/>
      </w:r>
      <w:r>
        <w:rPr>
          <w:rStyle w:val="35"/>
          <w:rFonts w:hint="eastAsia" w:asciiTheme="minorEastAsia" w:hAnsiTheme="minorEastAsia"/>
        </w:rPr>
        <w:t>工程终验</w:t>
      </w:r>
      <w:r>
        <w:tab/>
      </w:r>
      <w:r>
        <w:fldChar w:fldCharType="begin"/>
      </w:r>
      <w:r>
        <w:instrText xml:space="preserve"> PAGEREF _Toc57372805 \h </w:instrText>
      </w:r>
      <w:r>
        <w:fldChar w:fldCharType="separate"/>
      </w:r>
      <w:r>
        <w:t>32</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"_Toc57372806" </w:instrText>
      </w:r>
      <w:r>
        <w:fldChar w:fldCharType="separate"/>
      </w:r>
      <w:r>
        <w:rPr>
          <w:rStyle w:val="35"/>
        </w:rPr>
        <w:t>6</w:t>
      </w:r>
      <w:r>
        <w:rPr>
          <w:rFonts w:asciiTheme="minorHAnsi" w:hAnsiTheme="minorHAnsi" w:eastAsiaTheme="minorEastAsia" w:cstheme="minorBidi"/>
          <w:caps w:val="0"/>
          <w:kern w:val="2"/>
          <w:szCs w:val="22"/>
        </w:rPr>
        <w:tab/>
      </w:r>
      <w:r>
        <w:rPr>
          <w:rStyle w:val="35"/>
          <w:rFonts w:hint="eastAsia"/>
        </w:rPr>
        <w:t>施工、环境、节能、环保及机房</w:t>
      </w:r>
      <w:r>
        <w:tab/>
      </w:r>
      <w:r>
        <w:fldChar w:fldCharType="begin"/>
      </w:r>
      <w:r>
        <w:instrText xml:space="preserve"> PAGEREF _Toc57372806 \h </w:instrText>
      </w:r>
      <w:r>
        <w:fldChar w:fldCharType="separate"/>
      </w:r>
      <w:r>
        <w:t>34</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"_Toc57372807" </w:instrText>
      </w:r>
      <w:r>
        <w:fldChar w:fldCharType="separate"/>
      </w:r>
      <w:r>
        <w:rPr>
          <w:rStyle w:val="35"/>
        </w:rPr>
        <w:t>6.1</w:t>
      </w:r>
      <w:r>
        <w:rPr>
          <w:rFonts w:asciiTheme="minorHAnsi" w:hAnsiTheme="minorHAnsi" w:eastAsiaTheme="minorEastAsia" w:cstheme="minorBidi"/>
          <w:smallCaps w:val="0"/>
          <w:kern w:val="2"/>
          <w:szCs w:val="22"/>
        </w:rPr>
        <w:tab/>
      </w:r>
      <w:r>
        <w:rPr>
          <w:rStyle w:val="35"/>
          <w:rFonts w:hint="eastAsia"/>
        </w:rPr>
        <w:t>施工工艺</w:t>
      </w:r>
      <w:r>
        <w:tab/>
      </w:r>
      <w:r>
        <w:fldChar w:fldCharType="begin"/>
      </w:r>
      <w:r>
        <w:instrText xml:space="preserve"> PAGEREF _Toc57372807 \h </w:instrText>
      </w:r>
      <w:r>
        <w:fldChar w:fldCharType="separate"/>
      </w:r>
      <w:r>
        <w:t>34</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"_Toc57372808" </w:instrText>
      </w:r>
      <w:r>
        <w:fldChar w:fldCharType="separate"/>
      </w:r>
      <w:r>
        <w:rPr>
          <w:rStyle w:val="35"/>
        </w:rPr>
        <w:t>6.2</w:t>
      </w:r>
      <w:r>
        <w:rPr>
          <w:rFonts w:asciiTheme="minorHAnsi" w:hAnsiTheme="minorHAnsi" w:eastAsiaTheme="minorEastAsia" w:cstheme="minorBidi"/>
          <w:smallCaps w:val="0"/>
          <w:kern w:val="2"/>
          <w:szCs w:val="22"/>
        </w:rPr>
        <w:tab/>
      </w:r>
      <w:r>
        <w:rPr>
          <w:rStyle w:val="35"/>
          <w:rFonts w:hint="eastAsia"/>
        </w:rPr>
        <w:t>绿色节能</w:t>
      </w:r>
      <w:r>
        <w:tab/>
      </w:r>
      <w:r>
        <w:fldChar w:fldCharType="begin"/>
      </w:r>
      <w:r>
        <w:instrText xml:space="preserve"> PAGEREF _Toc57372808 \h </w:instrText>
      </w:r>
      <w:r>
        <w:fldChar w:fldCharType="separate"/>
      </w:r>
      <w:r>
        <w:t>35</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"_Toc57372809" </w:instrText>
      </w:r>
      <w:r>
        <w:fldChar w:fldCharType="separate"/>
      </w:r>
      <w:r>
        <w:rPr>
          <w:rStyle w:val="35"/>
        </w:rPr>
        <w:t>6.3</w:t>
      </w:r>
      <w:r>
        <w:rPr>
          <w:rFonts w:asciiTheme="minorHAnsi" w:hAnsiTheme="minorHAnsi" w:eastAsiaTheme="minorEastAsia" w:cstheme="minorBidi"/>
          <w:smallCaps w:val="0"/>
          <w:kern w:val="2"/>
          <w:szCs w:val="22"/>
        </w:rPr>
        <w:tab/>
      </w:r>
      <w:r>
        <w:rPr>
          <w:rStyle w:val="35"/>
          <w:rFonts w:hint="eastAsia"/>
        </w:rPr>
        <w:t>环境保护</w:t>
      </w:r>
      <w:r>
        <w:tab/>
      </w:r>
      <w:r>
        <w:fldChar w:fldCharType="begin"/>
      </w:r>
      <w:r>
        <w:instrText xml:space="preserve"> PAGEREF _Toc57372809 \h </w:instrText>
      </w:r>
      <w:r>
        <w:fldChar w:fldCharType="separate"/>
      </w:r>
      <w:r>
        <w:t>36</w:t>
      </w:r>
      <w:r>
        <w:fldChar w:fldCharType="end"/>
      </w:r>
      <w:r>
        <w:fldChar w:fldCharType="end"/>
      </w:r>
    </w:p>
    <w:p>
      <w:pPr>
        <w:pStyle w:val="26"/>
        <w:tabs>
          <w:tab w:val="left" w:pos="1260"/>
        </w:tabs>
        <w:ind w:firstLine="420"/>
        <w:rPr>
          <w:rFonts w:asciiTheme="minorHAnsi" w:hAnsiTheme="minorHAnsi" w:eastAsiaTheme="minorEastAsia" w:cstheme="minorBidi"/>
          <w:smallCaps w:val="0"/>
          <w:kern w:val="2"/>
          <w:szCs w:val="22"/>
        </w:rPr>
      </w:pPr>
      <w:r>
        <w:fldChar w:fldCharType="begin"/>
      </w:r>
      <w:r>
        <w:instrText xml:space="preserve"> HYPERLINK \l "_Toc57372810" </w:instrText>
      </w:r>
      <w:r>
        <w:fldChar w:fldCharType="separate"/>
      </w:r>
      <w:r>
        <w:rPr>
          <w:rStyle w:val="35"/>
        </w:rPr>
        <w:t>6.4</w:t>
      </w:r>
      <w:r>
        <w:rPr>
          <w:rFonts w:asciiTheme="minorHAnsi" w:hAnsiTheme="minorHAnsi" w:eastAsiaTheme="minorEastAsia" w:cstheme="minorBidi"/>
          <w:smallCaps w:val="0"/>
          <w:kern w:val="2"/>
          <w:szCs w:val="22"/>
        </w:rPr>
        <w:tab/>
      </w:r>
      <w:r>
        <w:rPr>
          <w:rStyle w:val="35"/>
          <w:rFonts w:hint="eastAsia"/>
        </w:rPr>
        <w:t>机房选择</w:t>
      </w:r>
      <w:r>
        <w:tab/>
      </w:r>
      <w:r>
        <w:fldChar w:fldCharType="begin"/>
      </w:r>
      <w:r>
        <w:instrText xml:space="preserve"> PAGEREF _Toc57372810 \h </w:instrText>
      </w:r>
      <w:r>
        <w:fldChar w:fldCharType="separate"/>
      </w:r>
      <w:r>
        <w:t>37</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"_Toc57372811" </w:instrText>
      </w:r>
      <w:r>
        <w:fldChar w:fldCharType="separate"/>
      </w:r>
      <w:r>
        <w:rPr>
          <w:rStyle w:val="35"/>
          <w:rFonts w:hint="eastAsia" w:ascii="Times New Roman"/>
        </w:rPr>
        <w:t>附录</w:t>
      </w:r>
      <w:r>
        <w:rPr>
          <w:rStyle w:val="35"/>
          <w:rFonts w:ascii="Times New Roman"/>
        </w:rPr>
        <w:t>A</w:t>
      </w:r>
      <w:r>
        <w:rPr>
          <w:rStyle w:val="35"/>
          <w:rFonts w:hint="eastAsia" w:ascii="Times New Roman"/>
        </w:rPr>
        <w:t>　本规范用词说明</w:t>
      </w:r>
      <w:r>
        <w:tab/>
      </w:r>
      <w:r>
        <w:fldChar w:fldCharType="begin"/>
      </w:r>
      <w:r>
        <w:instrText xml:space="preserve"> PAGEREF _Toc57372811 \h </w:instrText>
      </w:r>
      <w:r>
        <w:fldChar w:fldCharType="separate"/>
      </w:r>
      <w:r>
        <w:t>39</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"_Toc57372812" </w:instrText>
      </w:r>
      <w:r>
        <w:fldChar w:fldCharType="separate"/>
      </w:r>
      <w:r>
        <w:rPr>
          <w:rStyle w:val="35"/>
          <w:rFonts w:hint="eastAsia"/>
        </w:rPr>
        <w:t>引用标准名录</w:t>
      </w:r>
      <w:r>
        <w:tab/>
      </w:r>
      <w:r>
        <w:fldChar w:fldCharType="begin"/>
      </w:r>
      <w:r>
        <w:instrText xml:space="preserve"> PAGEREF _Toc57372812 \h </w:instrText>
      </w:r>
      <w:r>
        <w:fldChar w:fldCharType="separate"/>
      </w:r>
      <w:r>
        <w:t>40</w:t>
      </w:r>
      <w:r>
        <w:fldChar w:fldCharType="end"/>
      </w:r>
      <w:r>
        <w:fldChar w:fldCharType="end"/>
      </w:r>
    </w:p>
    <w:p>
      <w:pPr>
        <w:pStyle w:val="23"/>
        <w:rPr>
          <w:rFonts w:asciiTheme="minorHAnsi" w:hAnsiTheme="minorHAnsi" w:eastAsiaTheme="minorEastAsia" w:cstheme="minorBidi"/>
          <w:caps w:val="0"/>
          <w:kern w:val="2"/>
          <w:szCs w:val="22"/>
        </w:rPr>
      </w:pPr>
      <w:r>
        <w:fldChar w:fldCharType="begin"/>
      </w:r>
      <w:r>
        <w:instrText xml:space="preserve"> HYPERLINK \l "_Toc57372813" </w:instrText>
      </w:r>
      <w:r>
        <w:fldChar w:fldCharType="separate"/>
      </w:r>
      <w:r>
        <w:rPr>
          <w:rStyle w:val="35"/>
          <w:rFonts w:hint="eastAsia"/>
        </w:rPr>
        <w:t>条文说明</w:t>
      </w:r>
      <w:r>
        <w:tab/>
      </w:r>
      <w:r>
        <w:fldChar w:fldCharType="begin"/>
      </w:r>
      <w:r>
        <w:instrText xml:space="preserve"> PAGEREF _Toc57372813 \h </w:instrText>
      </w:r>
      <w:r>
        <w:fldChar w:fldCharType="separate"/>
      </w:r>
      <w:r>
        <w:t>42</w:t>
      </w:r>
      <w:r>
        <w:fldChar w:fldCharType="end"/>
      </w:r>
      <w:r>
        <w:fldChar w:fldCharType="end"/>
      </w:r>
    </w:p>
    <w:p>
      <w:pPr>
        <w:pStyle w:val="23"/>
      </w:pPr>
      <w:r>
        <w:rPr>
          <w:rFonts w:ascii="仿宋_GB2312" w:eastAsia="仿宋_GB2312"/>
          <w:sz w:val="28"/>
        </w:rPr>
        <w:fldChar w:fldCharType="end"/>
      </w:r>
    </w:p>
    <w:p>
      <w:pPr>
        <w:pStyle w:val="2"/>
      </w:pPr>
      <w:bookmarkStart w:id="1" w:name="_Toc56419851"/>
      <w:bookmarkStart w:id="2" w:name="_Toc56777942"/>
      <w:bookmarkStart w:id="3" w:name="_Toc56413769"/>
      <w:bookmarkStart w:id="4" w:name="_Toc56419633"/>
      <w:bookmarkStart w:id="5" w:name="_Toc56419406"/>
      <w:bookmarkStart w:id="6" w:name="_Toc56414199"/>
      <w:bookmarkStart w:id="7" w:name="_Toc56777662"/>
      <w:bookmarkStart w:id="8" w:name="_Toc57372824"/>
      <w:bookmarkStart w:id="9" w:name="_Toc57372781"/>
      <w:bookmarkStart w:id="10" w:name="_Toc57317051"/>
      <w:bookmarkStart w:id="11" w:name="_Toc493494056"/>
      <w:bookmarkStart w:id="12" w:name="_Toc505196127"/>
      <w:bookmarkStart w:id="13" w:name="_Ref502677084"/>
      <w:bookmarkStart w:id="14" w:name="_Toc10452"/>
      <w:bookmarkStart w:id="15" w:name="_Toc104103601"/>
      <w:bookmarkStart w:id="16" w:name="_Ref502677067"/>
      <w:bookmarkStart w:id="17" w:name="_Ref502677096"/>
      <w:bookmarkStart w:id="18" w:name="_Toc502762415"/>
      <w:bookmarkStart w:id="19" w:name="_Toc502762836"/>
      <w:bookmarkStart w:id="20" w:name="_Toc505196080"/>
      <w:bookmarkStart w:id="21" w:name="_Toc502830572"/>
      <w:bookmarkStart w:id="22" w:name="_Toc502762981"/>
      <w:r>
        <w:rPr>
          <w:rFonts w:hint="eastAsia"/>
        </w:rPr>
        <w:t>总则</w:t>
      </w:r>
      <w:bookmarkEnd w:id="1"/>
      <w:bookmarkEnd w:id="2"/>
      <w:bookmarkEnd w:id="3"/>
      <w:bookmarkEnd w:id="4"/>
      <w:bookmarkEnd w:id="5"/>
      <w:bookmarkEnd w:id="6"/>
      <w:bookmarkEnd w:id="7"/>
      <w:bookmarkEnd w:id="8"/>
      <w:bookmarkEnd w:id="9"/>
      <w:bookmarkEnd w:id="10"/>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1.0.1 本规范适用于数字蜂窝移动通信网5G核心网(含NSA和SA)、5G信令网工程设计、建设和</w:t>
      </w:r>
      <w:r>
        <w:rPr>
          <w:color w:val="000000" w:themeColor="text1"/>
          <w:sz w:val="24"/>
          <w:szCs w:val="24"/>
          <w14:textFill>
            <w14:solidFill>
              <w14:schemeClr w14:val="tx1"/>
            </w14:solidFill>
          </w14:textFill>
        </w:rPr>
        <w:t>验收工作</w:t>
      </w:r>
      <w:r>
        <w:rPr>
          <w:rFonts w:hint="eastAsia"/>
          <w:color w:val="000000" w:themeColor="text1"/>
          <w:sz w:val="24"/>
          <w:szCs w:val="24"/>
          <w14:textFill>
            <w14:solidFill>
              <w14:schemeClr w14:val="tx1"/>
            </w14:solidFill>
          </w14:textFill>
        </w:rPr>
        <w:t>。</w:t>
      </w:r>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1.0.2 电信基本建设中涉及国防安全的内容，应执行国家的相关规定。</w:t>
      </w:r>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1.0.3 工程建设应贯彻国家基本建设方针政策和技术经济政策，符合国家及行业相关技术体制及技术标准，同时应密切结合我国通信发展的实际需要。</w:t>
      </w:r>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1.0.4 工程建设应充分调查分析和预测业务需求及运营维护需求，并充分考虑到新业务、新技术对网络结构、容量及服务质量的影响等因素。</w:t>
      </w:r>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1.0.5 工程建设应满足节约土地、能源和原材料的消耗，保护自然环境和景观的要求，充分利用已有的基础设施实现共建共享，应贯彻国家节能减排相关政策和法规规定。</w:t>
      </w:r>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1.0.6 在我国抗震设防烈度7度及以上地区进行电信网络建设时，应满足抗震设防的要求，使用的主要电信设备应符合 YD</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5083《电信设备抗地震性能检测规范》的规定。</w:t>
      </w:r>
    </w:p>
    <w:p>
      <w:pPr>
        <w:pStyle w:val="66"/>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1.0.7 本规范与国家有关标准规范相矛盾时，应按国家标准规范的相关规定办理。</w:t>
      </w:r>
    </w:p>
    <w:p>
      <w:pPr>
        <w:pStyle w:val="66"/>
        <w:spacing w:line="360" w:lineRule="auto"/>
        <w:ind w:firstLine="480"/>
        <w:rPr>
          <w:color w:val="000000" w:themeColor="text1"/>
          <w:sz w:val="24"/>
          <w:szCs w:val="24"/>
          <w14:textFill>
            <w14:solidFill>
              <w14:schemeClr w14:val="tx1"/>
            </w14:solidFill>
          </w14:textFill>
        </w:rPr>
      </w:pPr>
    </w:p>
    <w:p>
      <w:pPr>
        <w:pStyle w:val="66"/>
        <w:spacing w:line="360" w:lineRule="auto"/>
        <w:ind w:firstLine="480"/>
        <w:rPr>
          <w:color w:val="000000" w:themeColor="text1"/>
          <w:sz w:val="24"/>
          <w:szCs w:val="24"/>
          <w14:textFill>
            <w14:solidFill>
              <w14:schemeClr w14:val="tx1"/>
            </w14:solidFill>
          </w14:textFill>
        </w:rPr>
      </w:pPr>
    </w:p>
    <w:p>
      <w:pPr>
        <w:pStyle w:val="66"/>
        <w:spacing w:line="360" w:lineRule="auto"/>
        <w:ind w:firstLine="480"/>
        <w:rPr>
          <w:color w:val="000000" w:themeColor="text1"/>
          <w:sz w:val="24"/>
          <w:szCs w:val="24"/>
          <w14:textFill>
            <w14:solidFill>
              <w14:schemeClr w14:val="tx1"/>
            </w14:solidFill>
          </w14:textFill>
        </w:rPr>
      </w:pPr>
    </w:p>
    <w:p>
      <w:pPr>
        <w:pStyle w:val="66"/>
        <w:spacing w:line="360" w:lineRule="auto"/>
        <w:ind w:firstLine="480"/>
        <w:rPr>
          <w:color w:val="000000" w:themeColor="text1"/>
          <w:sz w:val="24"/>
          <w:szCs w:val="24"/>
          <w14:textFill>
            <w14:solidFill>
              <w14:schemeClr w14:val="tx1"/>
            </w14:solidFill>
          </w14:textFill>
        </w:rPr>
      </w:pPr>
    </w:p>
    <w:p>
      <w:pPr>
        <w:tabs>
          <w:tab w:val="center" w:pos="4201"/>
          <w:tab w:val="right" w:leader="dot" w:pos="9298"/>
        </w:tabs>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p>
      <w:pPr>
        <w:pStyle w:val="66"/>
        <w:spacing w:line="360" w:lineRule="auto"/>
        <w:ind w:firstLine="480"/>
        <w:rPr>
          <w:color w:val="000000" w:themeColor="text1"/>
          <w:sz w:val="24"/>
          <w:szCs w:val="24"/>
          <w14:textFill>
            <w14:solidFill>
              <w14:schemeClr w14:val="tx1"/>
            </w14:solidFill>
          </w14:textFill>
        </w:rPr>
      </w:pPr>
    </w:p>
    <w:p>
      <w:pPr>
        <w:pStyle w:val="2"/>
      </w:pPr>
      <w:bookmarkStart w:id="23" w:name="_Toc57317052"/>
      <w:bookmarkStart w:id="24" w:name="_Toc56414200"/>
      <w:bookmarkStart w:id="25" w:name="_Toc56777943"/>
      <w:bookmarkStart w:id="26" w:name="_Toc56777663"/>
      <w:bookmarkStart w:id="27" w:name="_Toc56413770"/>
      <w:bookmarkStart w:id="28" w:name="_Toc57372825"/>
      <w:bookmarkStart w:id="29" w:name="_Toc56419852"/>
      <w:bookmarkStart w:id="30" w:name="_Toc56419634"/>
      <w:bookmarkStart w:id="31" w:name="_Toc56419407"/>
      <w:bookmarkStart w:id="32" w:name="_Toc57372782"/>
      <w:r>
        <w:rPr>
          <w:rFonts w:hint="eastAsia"/>
        </w:rPr>
        <w:t>术语</w:t>
      </w:r>
      <w:r>
        <w:t>和</w:t>
      </w:r>
      <w:r>
        <w:rPr>
          <w:rFonts w:hint="eastAsia"/>
        </w:rPr>
        <w:t>符号</w:t>
      </w:r>
      <w:bookmarkEnd w:id="23"/>
      <w:bookmarkEnd w:id="24"/>
      <w:bookmarkEnd w:id="25"/>
      <w:bookmarkEnd w:id="26"/>
      <w:bookmarkEnd w:id="27"/>
      <w:bookmarkEnd w:id="28"/>
      <w:bookmarkEnd w:id="29"/>
      <w:bookmarkEnd w:id="30"/>
      <w:bookmarkEnd w:id="31"/>
      <w:bookmarkEnd w:id="32"/>
    </w:p>
    <w:p>
      <w:pPr>
        <w:pStyle w:val="66"/>
        <w:ind w:firstLine="199" w:firstLineChars="95"/>
      </w:pPr>
      <w:r>
        <w:rPr>
          <w:rFonts w:hint="eastAsia"/>
        </w:rPr>
        <w:t xml:space="preserve"> </w:t>
      </w:r>
    </w:p>
    <w:tbl>
      <w:tblPr>
        <w:tblStyle w:val="30"/>
        <w:tblW w:w="8670" w:type="dxa"/>
        <w:tblInd w:w="0" w:type="dxa"/>
        <w:tblLayout w:type="autofit"/>
        <w:tblCellMar>
          <w:top w:w="0" w:type="dxa"/>
          <w:left w:w="108" w:type="dxa"/>
          <w:bottom w:w="0" w:type="dxa"/>
          <w:right w:w="108" w:type="dxa"/>
        </w:tblCellMar>
      </w:tblPr>
      <w:tblGrid>
        <w:gridCol w:w="1271"/>
        <w:gridCol w:w="4599"/>
        <w:gridCol w:w="2800"/>
      </w:tblGrid>
      <w:tr>
        <w:tblPrEx>
          <w:tblCellMar>
            <w:top w:w="0" w:type="dxa"/>
            <w:left w:w="108" w:type="dxa"/>
            <w:bottom w:w="0" w:type="dxa"/>
            <w:right w:w="108" w:type="dxa"/>
          </w:tblCellMar>
        </w:tblPrEx>
        <w:trPr>
          <w:trHeight w:val="280" w:hRule="atLeast"/>
          <w:tblHead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Ansi="宋体" w:cs="宋体"/>
                <w:b/>
                <w:bCs/>
                <w:color w:val="000000"/>
                <w:sz w:val="22"/>
                <w:szCs w:val="22"/>
              </w:rPr>
            </w:pPr>
            <w:r>
              <w:rPr>
                <w:rFonts w:hint="eastAsia" w:hAnsi="宋体" w:cs="宋体"/>
                <w:b/>
                <w:bCs/>
                <w:color w:val="000000"/>
                <w:sz w:val="22"/>
                <w:szCs w:val="22"/>
              </w:rPr>
              <w:t>英文缩写</w:t>
            </w:r>
          </w:p>
        </w:tc>
        <w:tc>
          <w:tcPr>
            <w:tcW w:w="4599"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Ansi="宋体" w:cs="宋体"/>
                <w:b/>
                <w:bCs/>
                <w:color w:val="000000"/>
                <w:sz w:val="22"/>
                <w:szCs w:val="22"/>
              </w:rPr>
            </w:pPr>
            <w:r>
              <w:rPr>
                <w:rFonts w:hint="eastAsia" w:hAnsi="宋体" w:cs="宋体"/>
                <w:b/>
                <w:bCs/>
                <w:color w:val="000000"/>
                <w:sz w:val="22"/>
                <w:szCs w:val="22"/>
              </w:rPr>
              <w:t>英文名称</w:t>
            </w:r>
          </w:p>
        </w:tc>
        <w:tc>
          <w:tcPr>
            <w:tcW w:w="2800" w:type="dxa"/>
            <w:tcBorders>
              <w:top w:val="single" w:color="auto" w:sz="4" w:space="0"/>
              <w:left w:val="nil"/>
              <w:bottom w:val="single" w:color="auto" w:sz="4" w:space="0"/>
              <w:right w:val="single" w:color="auto" w:sz="4" w:space="0"/>
            </w:tcBorders>
            <w:shd w:val="clear" w:color="auto" w:fill="auto"/>
            <w:noWrap/>
            <w:vAlign w:val="bottom"/>
          </w:tcPr>
          <w:p>
            <w:pPr>
              <w:widowControl/>
              <w:adjustRightInd/>
              <w:spacing w:line="240" w:lineRule="auto"/>
              <w:jc w:val="center"/>
              <w:textAlignment w:val="auto"/>
              <w:rPr>
                <w:rFonts w:hAnsi="宋体" w:cs="宋体"/>
                <w:b/>
                <w:bCs/>
                <w:color w:val="000000"/>
                <w:sz w:val="22"/>
                <w:szCs w:val="22"/>
              </w:rPr>
            </w:pPr>
            <w:r>
              <w:rPr>
                <w:rFonts w:hint="eastAsia" w:hAnsi="宋体" w:cs="宋体"/>
                <w:b/>
                <w:bCs/>
                <w:color w:val="000000"/>
                <w:sz w:val="22"/>
                <w:szCs w:val="22"/>
              </w:rPr>
              <w:t>中文名称</w:t>
            </w:r>
          </w:p>
        </w:tc>
      </w:tr>
      <w:tr>
        <w:tblPrEx>
          <w:tblCellMar>
            <w:top w:w="0" w:type="dxa"/>
            <w:left w:w="108" w:type="dxa"/>
            <w:bottom w:w="0" w:type="dxa"/>
            <w:right w:w="108" w:type="dxa"/>
          </w:tblCellMar>
        </w:tblPrEx>
        <w:trPr>
          <w:trHeight w:val="56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3GPP</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int="eastAsia" w:hAnsi="宋体" w:eastAsia="宋体" w:cs="宋体"/>
                <w:color w:val="000000"/>
                <w:sz w:val="22"/>
                <w:szCs w:val="22"/>
                <w:lang w:val="en-US" w:eastAsia="zh-CN"/>
              </w:rPr>
            </w:pPr>
            <w:r>
              <w:rPr>
                <w:rFonts w:hAnsi="宋体" w:cs="宋体"/>
                <w:color w:val="000000"/>
                <w:sz w:val="22"/>
                <w:szCs w:val="22"/>
              </w:rPr>
              <w:t>3rd Generation Partnership Proje</w:t>
            </w:r>
            <w:ins w:id="0" w:author="lenovo" w:date="2020-12-11T15:58:55Z">
              <w:r>
                <w:rPr>
                  <w:rFonts w:hint="eastAsia" w:hAnsi="宋体" w:cs="宋体"/>
                  <w:color w:val="000000"/>
                  <w:sz w:val="22"/>
                  <w:szCs w:val="22"/>
                  <w:lang w:val="en-US" w:eastAsia="zh-CN"/>
                </w:rPr>
                <w:t>ct</w:t>
              </w:r>
            </w:ins>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第三代合作伙伴计划</w:t>
            </w:r>
          </w:p>
        </w:tc>
      </w:tr>
      <w:tr>
        <w:tblPrEx>
          <w:tblCellMar>
            <w:top w:w="0" w:type="dxa"/>
            <w:left w:w="108" w:type="dxa"/>
            <w:bottom w:w="0" w:type="dxa"/>
            <w:right w:w="108" w:type="dxa"/>
          </w:tblCellMar>
        </w:tblPrEx>
        <w:trPr>
          <w:trHeight w:val="56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AAA</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Authentication， Authorization and Accounting</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鉴权、授权和计费</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Application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应用功能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AMBR</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Aggregated Maximum Bit Rate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聚合最大比特速率</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AMF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Access and Mobility Management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接入与移动性管理功能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APN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Access Point Name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接人点名称</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AUSF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Authentication Server Function </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鉴权服务器功能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BE</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Back End</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后端设备</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BG</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Border Gateway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边界网关</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BITS</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Building Integrated Timing Supply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大楼综合授时提供系统</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BP</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Branch Point </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分支点</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CDMA</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Code Division Multiple Access</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码分多址</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CG</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Charging Gateway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计费网关</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CN</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Core Network</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核心网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CSFB</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Circuit Service Fall Back</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电路域回落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DN</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Data Network</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数据网络</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DNN</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Data Network Name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数据网络名</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DNS</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Domain Name Server</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域名服务器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DRA</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Diameter Routing Agent</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Diameter路由代理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eAN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evolved Access Network</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演进的接入网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EMS</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Element Management System</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网元管理系统</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EPC</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Evolved Packet Core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演进的分组核心网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ePDG</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Evolved Packet Data Gateway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演进的分组数据网关</w:t>
            </w:r>
          </w:p>
        </w:tc>
      </w:tr>
      <w:tr>
        <w:tblPrEx>
          <w:tblCellMar>
            <w:top w:w="0" w:type="dxa"/>
            <w:left w:w="108" w:type="dxa"/>
            <w:bottom w:w="0" w:type="dxa"/>
            <w:right w:w="108" w:type="dxa"/>
          </w:tblCellMar>
        </w:tblPrEx>
        <w:trPr>
          <w:trHeight w:val="56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E-UTRAN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Evolved Universal Terrestrial </w:t>
            </w:r>
            <w:r>
              <w:rPr>
                <w:rFonts w:hint="eastAsia" w:hAnsi="宋体" w:cs="宋体"/>
                <w:color w:val="000000"/>
                <w:sz w:val="22"/>
                <w:szCs w:val="22"/>
              </w:rPr>
              <w:br w:type="textWrapping"/>
            </w:r>
            <w:r>
              <w:rPr>
                <w:rFonts w:hint="eastAsia" w:hAnsi="宋体" w:cs="宋体"/>
                <w:color w:val="000000"/>
                <w:sz w:val="22"/>
                <w:szCs w:val="22"/>
              </w:rPr>
              <w:t>Radio Access Network</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演进通用陆地无线接入网络</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FE</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From End</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前端设备</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FQDN</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Fully Qualified Domain Name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完全合格域名</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FTP</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File Transfer Protocol</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文件传输协议</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GBR</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Guaranteed Bit Rate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保障比特速率</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GGSN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Gateway GPRS Support Node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网关GPRS支持节点</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GPRS</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General Packet Radio Service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通用分组无线业务</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GUMMEI</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Globally Unique MME </w:t>
            </w:r>
            <w:del w:id="1" w:author="lenovo" w:date="2020-12-11T15:59:08Z">
              <w:r>
                <w:rPr>
                  <w:rFonts w:hint="default" w:hAnsi="宋体" w:cs="宋体"/>
                  <w:color w:val="000000"/>
                  <w:sz w:val="22"/>
                  <w:szCs w:val="22"/>
                  <w:lang w:val="en-US"/>
                </w:rPr>
                <w:delText>l</w:delText>
              </w:r>
            </w:del>
            <w:ins w:id="2" w:author="lenovo" w:date="2020-12-11T15:59:08Z">
              <w:r>
                <w:rPr>
                  <w:rFonts w:hint="eastAsia" w:hAnsi="宋体" w:cs="宋体"/>
                  <w:color w:val="000000"/>
                  <w:sz w:val="22"/>
                  <w:szCs w:val="22"/>
                  <w:lang w:val="en-US" w:eastAsia="zh-CN"/>
                </w:rPr>
                <w:t>I</w:t>
              </w:r>
            </w:ins>
            <w:r>
              <w:rPr>
                <w:rFonts w:hint="eastAsia" w:hAnsi="宋体" w:cs="宋体"/>
                <w:color w:val="000000"/>
                <w:sz w:val="22"/>
                <w:szCs w:val="22"/>
              </w:rPr>
              <w:t>d</w:t>
            </w:r>
            <w:ins w:id="3" w:author="lenovo" w:date="2020-12-11T15:59:16Z">
              <w:r>
                <w:rPr>
                  <w:rFonts w:hint="eastAsia" w:hAnsi="宋体" w:cs="宋体"/>
                  <w:color w:val="000000"/>
                  <w:sz w:val="22"/>
                  <w:szCs w:val="22"/>
                  <w:lang w:val="en-US" w:eastAsia="zh-CN"/>
                </w:rPr>
                <w:t>en</w:t>
              </w:r>
            </w:ins>
            <w:del w:id="4" w:author="lenovo" w:date="2020-12-11T15:59:22Z">
              <w:r>
                <w:rPr>
                  <w:rFonts w:hint="eastAsia" w:hAnsi="宋体" w:cs="宋体"/>
                  <w:color w:val="000000"/>
                  <w:sz w:val="22"/>
                  <w:szCs w:val="22"/>
                </w:rPr>
                <w:delText>c</w:delText>
              </w:r>
            </w:del>
            <w:del w:id="5" w:author="lenovo" w:date="2020-12-11T15:59:23Z">
              <w:r>
                <w:rPr>
                  <w:rFonts w:hint="eastAsia" w:hAnsi="宋体" w:cs="宋体"/>
                  <w:color w:val="000000"/>
                  <w:sz w:val="22"/>
                  <w:szCs w:val="22"/>
                </w:rPr>
                <w:delText>m</w:delText>
              </w:r>
            </w:del>
            <w:ins w:id="6" w:author="lenovo" w:date="2020-12-11T15:59:25Z">
              <w:r>
                <w:rPr>
                  <w:rFonts w:hint="eastAsia" w:hAnsi="宋体" w:cs="宋体"/>
                  <w:color w:val="000000"/>
                  <w:sz w:val="22"/>
                  <w:szCs w:val="22"/>
                  <w:lang w:val="en-US" w:eastAsia="zh-CN"/>
                </w:rPr>
                <w:t>t</w:t>
              </w:r>
            </w:ins>
            <w:r>
              <w:rPr>
                <w:rFonts w:hint="eastAsia" w:hAnsi="宋体" w:cs="宋体"/>
                <w:color w:val="000000"/>
                <w:sz w:val="22"/>
                <w:szCs w:val="22"/>
              </w:rPr>
              <w:t>ifi</w:t>
            </w:r>
            <w:del w:id="7" w:author="lenovo" w:date="2020-12-11T15:59:27Z">
              <w:r>
                <w:rPr>
                  <w:rFonts w:hint="eastAsia" w:hAnsi="宋体" w:cs="宋体"/>
                  <w:color w:val="000000"/>
                  <w:sz w:val="22"/>
                  <w:szCs w:val="22"/>
                </w:rPr>
                <w:delText>c</w:delText>
              </w:r>
            </w:del>
            <w:ins w:id="8" w:author="lenovo" w:date="2020-12-11T15:59:28Z">
              <w:r>
                <w:rPr>
                  <w:rFonts w:hint="eastAsia" w:hAnsi="宋体" w:cs="宋体"/>
                  <w:color w:val="000000"/>
                  <w:sz w:val="22"/>
                  <w:szCs w:val="22"/>
                  <w:lang w:val="en-US" w:eastAsia="zh-CN"/>
                </w:rPr>
                <w:t>e</w:t>
              </w:r>
            </w:ins>
            <w:r>
              <w:rPr>
                <w:rFonts w:hint="eastAsia" w:hAnsi="宋体" w:cs="宋体"/>
                <w:color w:val="000000"/>
                <w:sz w:val="22"/>
                <w:szCs w:val="22"/>
              </w:rPr>
              <w:t>r</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全球唯一MME标识符</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GUAMI</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Globally Unique AMF Identifier</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全球唯一AMF标识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5G-GUTI</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5G Globally Unique Temporary Identity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5G全球唯一临时标识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GPSI</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Generic Public Subscription Identifier</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通用公共用户标识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5G </w:t>
            </w:r>
            <w:r>
              <w:rPr>
                <w:rFonts w:hAnsi="宋体" w:cs="宋体"/>
                <w:color w:val="000000"/>
                <w:sz w:val="22"/>
                <w:szCs w:val="22"/>
              </w:rPr>
              <w:t>NR</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5G New Radio</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int="eastAsia" w:hAnsi="宋体" w:cs="宋体"/>
                <w:color w:val="000000"/>
                <w:sz w:val="22"/>
                <w:szCs w:val="22"/>
              </w:rPr>
            </w:pPr>
            <w:r>
              <w:rPr>
                <w:rFonts w:hint="eastAsia" w:hAnsi="宋体" w:cs="宋体"/>
                <w:color w:val="000000"/>
                <w:sz w:val="22"/>
                <w:szCs w:val="22"/>
              </w:rPr>
              <w:t>5</w:t>
            </w:r>
            <w:r>
              <w:rPr>
                <w:rFonts w:hAnsi="宋体" w:cs="宋体"/>
                <w:color w:val="000000"/>
                <w:sz w:val="22"/>
                <w:szCs w:val="22"/>
              </w:rPr>
              <w:t>G</w:t>
            </w:r>
            <w:r>
              <w:rPr>
                <w:rFonts w:hint="eastAsia" w:hAnsi="宋体" w:cs="宋体"/>
                <w:color w:val="000000"/>
                <w:sz w:val="22"/>
                <w:szCs w:val="22"/>
              </w:rPr>
              <w:t>新空口</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HLR</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Home Location Register</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归属位置寄存器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HSS</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Home Subscriber Server</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归属用户服务器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ID</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IDentifier</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IDRA</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International Diameter Routing Agent</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国际Diameter路由代理代理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IMS</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IP Multimedia Subsystem</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IP多媒体子系统</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IMSI</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International Mobile Subscriber Identity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国际移动用户识別码</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IP</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Interne</w:t>
            </w:r>
            <w:del w:id="9" w:author="lenovo" w:date="2020-12-11T15:59:42Z">
              <w:r>
                <w:rPr>
                  <w:rFonts w:hint="default" w:hAnsi="宋体" w:cs="宋体"/>
                  <w:color w:val="000000"/>
                  <w:sz w:val="22"/>
                  <w:szCs w:val="22"/>
                  <w:lang w:val="en-US"/>
                </w:rPr>
                <w:delText>i</w:delText>
              </w:r>
            </w:del>
            <w:ins w:id="10" w:author="lenovo" w:date="2020-12-11T15:59:43Z">
              <w:r>
                <w:rPr>
                  <w:rFonts w:hint="eastAsia" w:hAnsi="宋体" w:cs="宋体"/>
                  <w:color w:val="000000"/>
                  <w:sz w:val="22"/>
                  <w:szCs w:val="22"/>
                  <w:lang w:val="en-US" w:eastAsia="zh-CN"/>
                </w:rPr>
                <w:t>t</w:t>
              </w:r>
            </w:ins>
            <w:r>
              <w:rPr>
                <w:rFonts w:hint="eastAsia" w:hAnsi="宋体" w:cs="宋体"/>
                <w:color w:val="000000"/>
                <w:sz w:val="22"/>
                <w:szCs w:val="22"/>
              </w:rPr>
              <w:t xml:space="preserve"> Protocol</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互联网协议</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IPv4</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Internet Protocol version 4</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互联网协议版本4</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IPv6</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Internet Protocol version 6</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互联网协议版本6</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IPX</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Interwork Packet Exchange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分组域互连交换</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LDRA</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Low Level Diameter Routing Agent</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低级Diameter路由</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LTE</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Long Term Evolution</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长期演进</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MCC</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Mobile Country Code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移动国家号码</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MM</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Mobility Management</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移动性管理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MME</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Mobility Management </w:t>
            </w:r>
            <w:del w:id="11" w:author="lenovo" w:date="2020-12-11T16:00:14Z">
              <w:r>
                <w:rPr>
                  <w:rFonts w:hint="default" w:hAnsi="宋体" w:cs="宋体"/>
                  <w:color w:val="000000"/>
                  <w:sz w:val="22"/>
                  <w:szCs w:val="22"/>
                  <w:lang w:val="en-US"/>
                </w:rPr>
                <w:delText>K</w:delText>
              </w:r>
            </w:del>
            <w:ins w:id="12" w:author="lenovo" w:date="2020-12-11T16:00:14Z">
              <w:r>
                <w:rPr>
                  <w:rFonts w:hint="eastAsia" w:hAnsi="宋体" w:cs="宋体"/>
                  <w:color w:val="000000"/>
                  <w:sz w:val="22"/>
                  <w:szCs w:val="22"/>
                  <w:lang w:val="en-US" w:eastAsia="zh-CN"/>
                </w:rPr>
                <w:t>E</w:t>
              </w:r>
            </w:ins>
            <w:r>
              <w:rPr>
                <w:rFonts w:hint="eastAsia" w:hAnsi="宋体" w:cs="宋体"/>
                <w:color w:val="000000"/>
                <w:sz w:val="22"/>
                <w:szCs w:val="22"/>
              </w:rPr>
              <w:t>ntity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移动管理实体</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MNC</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Mobile Network Code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移动网号</w:t>
            </w:r>
          </w:p>
        </w:tc>
      </w:tr>
      <w:tr>
        <w:tblPrEx>
          <w:tblCellMar>
            <w:top w:w="0" w:type="dxa"/>
            <w:left w:w="108" w:type="dxa"/>
            <w:bottom w:w="0" w:type="dxa"/>
            <w:right w:w="108" w:type="dxa"/>
          </w:tblCellMar>
        </w:tblPrEx>
        <w:trPr>
          <w:trHeight w:val="56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MSISDN</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Mobile Station Integrated Services Digital Network Number</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移动台综合业务数字网号码</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NAS</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Non Access Stratum</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非接入层</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Network Exposure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网络开放功能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Network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网络功能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NRF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Network Repository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网络存储功能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NSSF </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Network Slice Select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网络切片选择功能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NSSAI</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Network Slice Selection Assistance Information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网络切片选择辅助信息</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NTP</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Network Time Pro</w:t>
            </w:r>
            <w:del w:id="13" w:author="lenovo" w:date="2020-12-11T16:00:20Z">
              <w:r>
                <w:rPr>
                  <w:rFonts w:hint="default" w:hAnsi="宋体" w:cs="宋体"/>
                  <w:color w:val="000000"/>
                  <w:sz w:val="22"/>
                  <w:szCs w:val="22"/>
                  <w:lang w:val="en-US"/>
                </w:rPr>
                <w:delText>i</w:delText>
              </w:r>
            </w:del>
            <w:ins w:id="14" w:author="lenovo" w:date="2020-12-11T16:00:22Z">
              <w:r>
                <w:rPr>
                  <w:rFonts w:hint="eastAsia" w:hAnsi="宋体" w:cs="宋体"/>
                  <w:color w:val="000000"/>
                  <w:sz w:val="22"/>
                  <w:szCs w:val="22"/>
                  <w:lang w:val="en-US" w:eastAsia="zh-CN"/>
                </w:rPr>
                <w:t>t</w:t>
              </w:r>
            </w:ins>
            <w:r>
              <w:rPr>
                <w:rFonts w:hint="eastAsia" w:hAnsi="宋体" w:cs="宋体"/>
                <w:color w:val="000000"/>
                <w:sz w:val="22"/>
                <w:szCs w:val="22"/>
              </w:rPr>
              <w:t>ocol</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网络时间协议</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NWDAF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Network Data Analytics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网络数据分析功能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OCS</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Online Charging System</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在线计费系统</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OMC</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Operation and Maintenance Centre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推作维护中心</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PCC</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Policy and Charging Control</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策略和计费控制</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PCEF</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Policy and Charging Enforcement Function</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策略和计费执行功能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PCF </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Policy Control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策略控制功能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PCRF</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Policy and Charging Rules Function</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策略和计贽规则功能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PDN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Packet Data Network</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分组数据网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PDSN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Packet Data Serving Node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分组数据服务节点</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PDU</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Packet Data Unit</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分组数据单元</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P-GW</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PDN Gateway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分组数据网网关</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PMIP</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Proxy Mobile IP</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代理移动IP</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PSA</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PDU Session A</w:t>
            </w:r>
            <w:del w:id="15" w:author="lenovo" w:date="2020-12-11T16:01:41Z">
              <w:r>
                <w:rPr>
                  <w:rFonts w:hint="default" w:hAnsi="宋体" w:cs="宋体"/>
                  <w:color w:val="000000"/>
                  <w:sz w:val="22"/>
                  <w:szCs w:val="22"/>
                  <w:lang w:val="en-US"/>
                </w:rPr>
                <w:delText>u</w:delText>
              </w:r>
            </w:del>
            <w:ins w:id="16" w:author="lenovo" w:date="2020-12-11T16:01:43Z">
              <w:r>
                <w:rPr>
                  <w:rFonts w:hint="eastAsia" w:hAnsi="宋体" w:cs="宋体"/>
                  <w:color w:val="000000"/>
                  <w:sz w:val="22"/>
                  <w:szCs w:val="22"/>
                  <w:lang w:val="en-US" w:eastAsia="zh-CN"/>
                </w:rPr>
                <w:t>n</w:t>
              </w:r>
            </w:ins>
            <w:r>
              <w:rPr>
                <w:rFonts w:hint="eastAsia" w:hAnsi="宋体" w:cs="宋体"/>
                <w:color w:val="000000"/>
                <w:sz w:val="22"/>
                <w:szCs w:val="22"/>
              </w:rPr>
              <w:t>chor</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PDU会话锚点</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QFI</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QoS Flow Identity</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QoS流标识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QoS</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Quality of Service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服务质量</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RAN</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Radio Access Network</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无线接入网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RAT</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Radio Access Type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无线接入类型</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RFSP</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RAT Frequency Selection Priority</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RAT 频度选择优先级</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SA</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Stand Alone</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独立部署</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SAE</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Sys</w:t>
            </w:r>
            <w:del w:id="17" w:author="lenovo" w:date="2020-12-11T16:01:53Z">
              <w:r>
                <w:rPr>
                  <w:rFonts w:hint="default" w:hAnsi="宋体" w:cs="宋体"/>
                  <w:color w:val="000000"/>
                  <w:sz w:val="22"/>
                  <w:szCs w:val="22"/>
                  <w:lang w:val="en-US"/>
                </w:rPr>
                <w:delText>l</w:delText>
              </w:r>
            </w:del>
            <w:ins w:id="18" w:author="lenovo" w:date="2020-12-11T16:01:53Z">
              <w:r>
                <w:rPr>
                  <w:rFonts w:hint="eastAsia" w:hAnsi="宋体" w:cs="宋体"/>
                  <w:color w:val="000000"/>
                  <w:sz w:val="22"/>
                  <w:szCs w:val="22"/>
                  <w:lang w:val="en-US" w:eastAsia="zh-CN"/>
                </w:rPr>
                <w:t>t</w:t>
              </w:r>
            </w:ins>
            <w:r>
              <w:rPr>
                <w:rFonts w:hint="eastAsia" w:hAnsi="宋体" w:cs="宋体"/>
                <w:color w:val="000000"/>
                <w:sz w:val="22"/>
                <w:szCs w:val="22"/>
              </w:rPr>
              <w:t>em Archi</w:t>
            </w:r>
            <w:del w:id="19" w:author="lenovo" w:date="2020-12-11T16:02:00Z">
              <w:r>
                <w:rPr>
                  <w:rFonts w:hint="default" w:hAnsi="宋体" w:cs="宋体"/>
                  <w:color w:val="000000"/>
                  <w:sz w:val="22"/>
                  <w:szCs w:val="22"/>
                  <w:lang w:val="en-US"/>
                </w:rPr>
                <w:delText>i</w:delText>
              </w:r>
            </w:del>
            <w:ins w:id="20" w:author="lenovo" w:date="2020-12-11T16:02:01Z">
              <w:r>
                <w:rPr>
                  <w:rFonts w:hint="eastAsia" w:hAnsi="宋体" w:cs="宋体"/>
                  <w:color w:val="000000"/>
                  <w:sz w:val="22"/>
                  <w:szCs w:val="22"/>
                  <w:lang w:val="en-US" w:eastAsia="zh-CN"/>
                </w:rPr>
                <w:t>t</w:t>
              </w:r>
            </w:ins>
            <w:ins w:id="21" w:author="lenovo" w:date="2020-12-11T16:02:02Z">
              <w:r>
                <w:rPr>
                  <w:rFonts w:hint="eastAsia" w:hAnsi="宋体" w:cs="宋体"/>
                  <w:color w:val="000000"/>
                  <w:sz w:val="22"/>
                  <w:szCs w:val="22"/>
                  <w:lang w:val="en-US" w:eastAsia="zh-CN"/>
                </w:rPr>
                <w:t>e</w:t>
              </w:r>
            </w:ins>
            <w:del w:id="22" w:author="lenovo" w:date="2020-12-11T16:02:03Z">
              <w:r>
                <w:rPr>
                  <w:rFonts w:hint="eastAsia" w:hAnsi="宋体" w:cs="宋体"/>
                  <w:color w:val="000000"/>
                  <w:sz w:val="22"/>
                  <w:szCs w:val="22"/>
                </w:rPr>
                <w:delText>c</w:delText>
              </w:r>
            </w:del>
            <w:r>
              <w:rPr>
                <w:rFonts w:hint="eastAsia" w:hAnsi="宋体" w:cs="宋体"/>
                <w:color w:val="000000"/>
                <w:sz w:val="22"/>
                <w:szCs w:val="22"/>
              </w:rPr>
              <w:t>c</w:t>
            </w:r>
            <w:ins w:id="23" w:author="lenovo" w:date="2020-12-11T16:02:04Z">
              <w:r>
                <w:rPr>
                  <w:rFonts w:hint="eastAsia" w:hAnsi="宋体" w:cs="宋体"/>
                  <w:color w:val="000000"/>
                  <w:sz w:val="22"/>
                  <w:szCs w:val="22"/>
                  <w:lang w:val="en-US" w:eastAsia="zh-CN"/>
                </w:rPr>
                <w:t>t</w:t>
              </w:r>
            </w:ins>
            <w:del w:id="24" w:author="lenovo" w:date="2020-12-11T16:02:05Z">
              <w:r>
                <w:rPr>
                  <w:rFonts w:hint="eastAsia" w:hAnsi="宋体" w:cs="宋体"/>
                  <w:color w:val="000000"/>
                  <w:sz w:val="22"/>
                  <w:szCs w:val="22"/>
                </w:rPr>
                <w:delText>i</w:delText>
              </w:r>
            </w:del>
            <w:r>
              <w:rPr>
                <w:rFonts w:hint="eastAsia" w:hAnsi="宋体" w:cs="宋体"/>
                <w:color w:val="000000"/>
                <w:sz w:val="22"/>
                <w:szCs w:val="22"/>
              </w:rPr>
              <w:t>ure Evolution</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系统架构演进</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SCM</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Security Context Management</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安全上下文功能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SDH</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Synchronous Digital Hierarchy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同步数字体系</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SEA</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Security Anchor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安全锚点功能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SEPP</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Security  Edge Protection Proxy</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安全边界保护代理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SGSN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Serving GPRS Support Node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服务GPRS支持节点</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S-GW</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Serving Gateway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服务网关</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SMF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Session Management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会话管理功能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SMSF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Short Message Service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短消息业务功能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SOAP</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Simple Object Access Protocol</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简单对象访问协议</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SSC </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Session and Service Continuity</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会话与业务连续性</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SUPI</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Subscriber Permanent Identifier</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签约用户永久标识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SUCI</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Subscription Concealed Identifier</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IMSI的加密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S-NSSAI</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Single Network Slice Selection Assistance Information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Ansi="宋体" w:cs="宋体"/>
                <w:color w:val="000000"/>
                <w:sz w:val="22"/>
                <w:szCs w:val="22"/>
              </w:rPr>
              <w:t>单网络切片选择服务信息</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TA</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Tracking Area</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追踪区域</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TAI</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Tracking Area Identity</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追踪区域标识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UDM</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Unified Data Management</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统一数据管理</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 xml:space="preserve">UDR </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Unified Data Repository</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统一数据存储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UDSF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Unstructured Data Storage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非结构化数据存储功能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UE</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User Equipment</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用户设备</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UPF</w:t>
            </w:r>
          </w:p>
        </w:tc>
        <w:tc>
          <w:tcPr>
            <w:tcW w:w="4599"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User Plane Function</w:t>
            </w:r>
          </w:p>
        </w:tc>
        <w:tc>
          <w:tcPr>
            <w:tcW w:w="2800" w:type="dxa"/>
            <w:tcBorders>
              <w:top w:val="nil"/>
              <w:left w:val="nil"/>
              <w:bottom w:val="single" w:color="auto" w:sz="4" w:space="0"/>
              <w:right w:val="single" w:color="auto" w:sz="4" w:space="0"/>
            </w:tcBorders>
            <w:shd w:val="clear" w:color="auto" w:fill="auto"/>
            <w:noWrap/>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用户面功能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VoLTE</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Voice over LTE</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LTE承载语音</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VPN</w:t>
            </w:r>
          </w:p>
        </w:tc>
        <w:tc>
          <w:tcPr>
            <w:tcW w:w="4599"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Virtual Private Network</w:t>
            </w:r>
          </w:p>
        </w:tc>
        <w:tc>
          <w:tcPr>
            <w:tcW w:w="2800" w:type="dxa"/>
            <w:tcBorders>
              <w:top w:val="nil"/>
              <w:left w:val="nil"/>
              <w:bottom w:val="single" w:color="auto" w:sz="4" w:space="0"/>
              <w:right w:val="single" w:color="auto" w:sz="4" w:space="0"/>
            </w:tcBorders>
            <w:shd w:val="clear" w:color="000000" w:fill="FFFFFF"/>
            <w:vAlign w:val="center"/>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虚拟专用网烙</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MEC</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Multi-Acess Edge Computing</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多接入边缘计算</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MEAO</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Multi-access edge orchestrator</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多接入边缘应用编排器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MEPM</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Multi-Access Edge-Computing Platform Manager</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多接入边缘平台管理器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MEP</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Multi-Access Edge-Computing Platform</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多接入边缘平台</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ME-APP</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Multi-Access Edge-Computing Applications</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多接入边缘业务应用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RTT</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Round Trip Time</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双向时延</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DC</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Data Center</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数据中心</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IDC</w:t>
            </w:r>
          </w:p>
        </w:tc>
        <w:tc>
          <w:tcPr>
            <w:tcW w:w="4599"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Internet Data Center</w:t>
            </w:r>
          </w:p>
        </w:tc>
        <w:tc>
          <w:tcPr>
            <w:tcW w:w="2800" w:type="dxa"/>
            <w:tcBorders>
              <w:top w:val="nil"/>
              <w:left w:val="nil"/>
              <w:bottom w:val="single" w:color="auto" w:sz="4" w:space="0"/>
              <w:right w:val="single" w:color="auto" w:sz="4" w:space="0"/>
            </w:tcBorders>
            <w:shd w:val="clear" w:color="auto" w:fill="auto"/>
            <w:noWrap/>
            <w:vAlign w:val="bottom"/>
          </w:tcPr>
          <w:p>
            <w:pPr>
              <w:widowControl/>
              <w:adjustRightInd/>
              <w:spacing w:line="240" w:lineRule="auto"/>
              <w:jc w:val="left"/>
              <w:textAlignment w:val="auto"/>
              <w:rPr>
                <w:rFonts w:hAnsi="宋体" w:cs="宋体"/>
                <w:color w:val="000000"/>
                <w:sz w:val="22"/>
                <w:szCs w:val="22"/>
              </w:rPr>
            </w:pPr>
            <w:r>
              <w:rPr>
                <w:rFonts w:hint="eastAsia" w:hAnsi="宋体" w:cs="宋体"/>
                <w:color w:val="000000"/>
                <w:sz w:val="22"/>
                <w:szCs w:val="22"/>
              </w:rPr>
              <w:t>互联网数据中心</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DC</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Data Center</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数据中心</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VM</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Virtual Machine</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虚拟机</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VIM</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commentRangeStart w:id="0"/>
            <w:r>
              <w:rPr>
                <w:rFonts w:hint="eastAsia" w:hAnsi="宋体" w:cs="宋体"/>
                <w:color w:val="000000"/>
                <w:szCs w:val="21"/>
              </w:rPr>
              <w:t xml:space="preserve">Virtualised </w:t>
            </w:r>
            <w:commentRangeEnd w:id="0"/>
            <w:r>
              <w:commentReference w:id="0"/>
            </w:r>
            <w:r>
              <w:rPr>
                <w:rFonts w:hint="eastAsia" w:hAnsi="宋体" w:cs="宋体"/>
                <w:color w:val="000000"/>
                <w:szCs w:val="21"/>
              </w:rPr>
              <w:t>Infrastructure Manager</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虚拟化的基础设施管理器</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SDN</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Software Defined Network</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软件定义网络</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VLAN</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Virtual Local Area Network</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虚拟局域网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WAN</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Wide Area Network</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广域网</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NFV</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Network Function Virtualisation</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网络功能虚拟化</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NFVI</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NFV Infrastructure</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网络功能虚拟化基础设施</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VNF</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Virtualised Network Function</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虚拟化的网络功能模块</w:t>
            </w:r>
          </w:p>
        </w:tc>
      </w:tr>
      <w:tr>
        <w:tblPrEx>
          <w:tblCellMar>
            <w:top w:w="0" w:type="dxa"/>
            <w:left w:w="108" w:type="dxa"/>
            <w:bottom w:w="0" w:type="dxa"/>
            <w:right w:w="108" w:type="dxa"/>
          </w:tblCellMar>
        </w:tblPrEx>
        <w:trPr>
          <w:trHeight w:val="28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VNFM</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Virtualised Network Function Manager</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虚拟化的网络功能模块管理器</w:t>
            </w:r>
          </w:p>
        </w:tc>
      </w:tr>
      <w:tr>
        <w:tblPrEx>
          <w:tblCellMar>
            <w:top w:w="0" w:type="dxa"/>
            <w:left w:w="108" w:type="dxa"/>
            <w:bottom w:w="0" w:type="dxa"/>
            <w:right w:w="108" w:type="dxa"/>
          </w:tblCellMar>
        </w:tblPrEx>
        <w:trPr>
          <w:trHeight w:val="540"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NFVO</w:t>
            </w:r>
          </w:p>
        </w:tc>
        <w:tc>
          <w:tcPr>
            <w:tcW w:w="459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Network Function Virtualisation Orchestrator</w:t>
            </w:r>
          </w:p>
        </w:tc>
        <w:tc>
          <w:tcPr>
            <w:tcW w:w="280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hAnsi="宋体" w:cs="宋体"/>
                <w:color w:val="000000"/>
                <w:szCs w:val="21"/>
              </w:rPr>
            </w:pPr>
            <w:r>
              <w:rPr>
                <w:rFonts w:hint="eastAsia" w:hAnsi="宋体" w:cs="宋体"/>
                <w:color w:val="000000"/>
                <w:szCs w:val="21"/>
              </w:rPr>
              <w:t>网络功能虚拟化编排器</w:t>
            </w:r>
          </w:p>
        </w:tc>
      </w:tr>
    </w:tbl>
    <w:p>
      <w:pPr>
        <w:pStyle w:val="66"/>
        <w:ind w:firstLine="0" w:firstLineChars="0"/>
        <w:rPr>
          <w:ins w:id="25" w:author="lenovo" w:date="2020-12-11T16:17:27Z"/>
          <w:rFonts w:hint="eastAsia"/>
          <w:lang w:val="en-US" w:eastAsia="zh-CN"/>
        </w:rPr>
      </w:pPr>
      <w:ins w:id="26" w:author="lenovo" w:date="2020-12-11T16:16:04Z">
        <w:r>
          <w:rPr>
            <w:rFonts w:hint="eastAsia"/>
            <w:lang w:val="en-US" w:eastAsia="zh-CN"/>
          </w:rPr>
          <w:t>SBA</w:t>
        </w:r>
      </w:ins>
    </w:p>
    <w:p>
      <w:pPr>
        <w:pStyle w:val="66"/>
        <w:ind w:firstLine="0" w:firstLineChars="0"/>
        <w:rPr>
          <w:ins w:id="27" w:author="lenovo" w:date="2020-12-11T16:18:21Z"/>
          <w:rFonts w:hint="eastAsia"/>
          <w:lang w:val="en-US" w:eastAsia="zh-CN"/>
        </w:rPr>
      </w:pPr>
      <w:ins w:id="28" w:author="lenovo" w:date="2020-12-11T16:17:28Z">
        <w:r>
          <w:rPr>
            <w:rFonts w:hint="eastAsia"/>
            <w:lang w:val="en-US" w:eastAsia="zh-CN"/>
          </w:rPr>
          <w:t>V</w:t>
        </w:r>
      </w:ins>
      <w:ins w:id="29" w:author="lenovo" w:date="2020-12-11T16:17:36Z">
        <w:r>
          <w:rPr>
            <w:rFonts w:hint="eastAsia"/>
            <w:lang w:val="en-US" w:eastAsia="zh-CN"/>
          </w:rPr>
          <w:t>o</w:t>
        </w:r>
      </w:ins>
      <w:ins w:id="30" w:author="lenovo" w:date="2020-12-11T16:17:30Z">
        <w:r>
          <w:rPr>
            <w:rFonts w:hint="eastAsia"/>
            <w:lang w:val="en-US" w:eastAsia="zh-CN"/>
          </w:rPr>
          <w:t>NR</w:t>
        </w:r>
      </w:ins>
    </w:p>
    <w:p>
      <w:pPr>
        <w:pStyle w:val="66"/>
        <w:ind w:firstLine="0" w:firstLineChars="0"/>
        <w:rPr>
          <w:ins w:id="31" w:author="lenovo" w:date="2020-12-11T16:20:45Z"/>
          <w:rFonts w:hint="eastAsia"/>
          <w:lang w:val="en-US" w:eastAsia="zh-CN"/>
        </w:rPr>
      </w:pPr>
      <w:ins w:id="32" w:author="lenovo" w:date="2020-12-11T16:18:24Z">
        <w:r>
          <w:rPr>
            <w:rFonts w:hint="eastAsia"/>
            <w:lang w:val="en-US" w:eastAsia="zh-CN"/>
          </w:rPr>
          <w:t>E</w:t>
        </w:r>
      </w:ins>
      <w:ins w:id="33" w:author="lenovo" w:date="2020-12-11T16:18:25Z">
        <w:r>
          <w:rPr>
            <w:rFonts w:hint="eastAsia"/>
            <w:lang w:val="en-US" w:eastAsia="zh-CN"/>
          </w:rPr>
          <w:t>PS</w:t>
        </w:r>
      </w:ins>
    </w:p>
    <w:p>
      <w:pPr>
        <w:pStyle w:val="66"/>
        <w:ind w:firstLine="0" w:firstLineChars="0"/>
        <w:rPr>
          <w:rFonts w:hint="default"/>
          <w:lang w:val="en-US" w:eastAsia="zh-CN"/>
        </w:rPr>
      </w:pPr>
      <w:ins w:id="34" w:author="lenovo" w:date="2020-12-11T16:21:22Z">
        <w:r>
          <w:rPr>
            <w:rFonts w:asciiTheme="minorEastAsia" w:hAnsiTheme="minorEastAsia" w:eastAsiaTheme="minorEastAsia"/>
            <w:szCs w:val="24"/>
          </w:rPr>
          <w:t>CSMF、NSMF、NSSMF</w:t>
        </w:r>
      </w:ins>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pStyle w:val="66"/>
        <w:ind w:firstLine="420"/>
      </w:pPr>
    </w:p>
    <w:p>
      <w:pPr>
        <w:tabs>
          <w:tab w:val="center" w:pos="4201"/>
          <w:tab w:val="right" w:leader="dot" w:pos="9298"/>
        </w:tabs>
        <w:ind w:firstLine="420"/>
      </w:pPr>
      <w:r>
        <w:rPr>
          <w:rFonts w:hint="eastAsia"/>
        </w:rPr>
        <w:br w:type="page"/>
      </w:r>
    </w:p>
    <w:p>
      <w:pPr>
        <w:pStyle w:val="2"/>
      </w:pPr>
      <w:bookmarkStart w:id="33" w:name="_Toc57372826"/>
      <w:bookmarkStart w:id="34" w:name="_Toc56419635"/>
      <w:bookmarkStart w:id="35" w:name="_Toc56413771"/>
      <w:bookmarkStart w:id="36" w:name="_Toc57317053"/>
      <w:bookmarkStart w:id="37" w:name="_Toc56777944"/>
      <w:bookmarkStart w:id="38" w:name="_Toc56419853"/>
      <w:bookmarkStart w:id="39" w:name="_Toc56777664"/>
      <w:bookmarkStart w:id="40" w:name="_Toc57372783"/>
      <w:bookmarkStart w:id="41" w:name="_Toc56414201"/>
      <w:bookmarkStart w:id="42" w:name="_Toc56419408"/>
      <w:r>
        <w:rPr>
          <w:rFonts w:hint="eastAsia"/>
        </w:rPr>
        <w:t>5G</w:t>
      </w:r>
      <w:bookmarkEnd w:id="11"/>
      <w:bookmarkEnd w:id="12"/>
      <w:bookmarkEnd w:id="13"/>
      <w:bookmarkEnd w:id="14"/>
      <w:bookmarkEnd w:id="15"/>
      <w:bookmarkEnd w:id="16"/>
      <w:bookmarkEnd w:id="17"/>
      <w:bookmarkEnd w:id="18"/>
      <w:bookmarkEnd w:id="19"/>
      <w:bookmarkEnd w:id="20"/>
      <w:bookmarkEnd w:id="21"/>
      <w:bookmarkEnd w:id="22"/>
      <w:r>
        <w:rPr>
          <w:rFonts w:hint="eastAsia"/>
        </w:rPr>
        <w:t>网络</w:t>
      </w:r>
      <w:r>
        <w:t>规划</w:t>
      </w:r>
      <w:bookmarkEnd w:id="33"/>
      <w:bookmarkEnd w:id="34"/>
      <w:bookmarkEnd w:id="35"/>
      <w:bookmarkEnd w:id="36"/>
      <w:bookmarkEnd w:id="37"/>
      <w:bookmarkEnd w:id="38"/>
      <w:bookmarkEnd w:id="39"/>
      <w:bookmarkEnd w:id="40"/>
      <w:bookmarkEnd w:id="41"/>
      <w:bookmarkEnd w:id="42"/>
    </w:p>
    <w:p>
      <w:pPr>
        <w:pStyle w:val="3"/>
      </w:pPr>
      <w:bookmarkStart w:id="43" w:name="_Toc55201216"/>
      <w:bookmarkStart w:id="44" w:name="_Toc56777945"/>
      <w:bookmarkStart w:id="45" w:name="_Toc56419854"/>
      <w:bookmarkStart w:id="46" w:name="_Toc56777665"/>
      <w:bookmarkStart w:id="47" w:name="_Toc57317054"/>
      <w:bookmarkStart w:id="48" w:name="_Toc57372784"/>
      <w:bookmarkStart w:id="49" w:name="_Toc56419409"/>
      <w:bookmarkStart w:id="50" w:name="_Toc56419636"/>
      <w:bookmarkStart w:id="51" w:name="_Toc57372827"/>
      <w:r>
        <w:t>5G核心网</w:t>
      </w:r>
      <w:bookmarkEnd w:id="43"/>
      <w:r>
        <w:rPr>
          <w:rFonts w:hint="eastAsia"/>
        </w:rPr>
        <w:t>网络</w:t>
      </w:r>
      <w:r>
        <w:t>结构</w:t>
      </w:r>
      <w:bookmarkEnd w:id="44"/>
      <w:bookmarkEnd w:id="45"/>
      <w:bookmarkEnd w:id="46"/>
      <w:bookmarkEnd w:id="47"/>
      <w:bookmarkEnd w:id="48"/>
      <w:bookmarkEnd w:id="49"/>
      <w:bookmarkEnd w:id="50"/>
      <w:bookmarkEnd w:id="51"/>
    </w:p>
    <w:p>
      <w:pPr>
        <w:pStyle w:val="4"/>
        <w:rPr>
          <w:rFonts w:asciiTheme="minorEastAsia" w:hAnsiTheme="minorEastAsia" w:eastAsiaTheme="minorEastAsia"/>
          <w:szCs w:val="24"/>
        </w:rPr>
      </w:pPr>
      <w:bookmarkStart w:id="52" w:name="_Toc56419410"/>
      <w:r>
        <w:rPr>
          <w:rFonts w:hint="eastAsia" w:asciiTheme="minorEastAsia" w:hAnsiTheme="minorEastAsia" w:eastAsiaTheme="minorEastAsia"/>
          <w:szCs w:val="24"/>
        </w:rPr>
        <w:t>国内</w:t>
      </w:r>
      <w:r>
        <w:rPr>
          <w:rFonts w:asciiTheme="minorEastAsia" w:hAnsiTheme="minorEastAsia" w:eastAsiaTheme="minorEastAsia"/>
          <w:szCs w:val="24"/>
        </w:rPr>
        <w:t>5G核心网宜采用二级网络结构，</w:t>
      </w:r>
      <w:r>
        <w:rPr>
          <w:rFonts w:hint="eastAsia" w:asciiTheme="minorEastAsia" w:hAnsiTheme="minorEastAsia" w:eastAsiaTheme="minorEastAsia"/>
          <w:szCs w:val="24"/>
        </w:rPr>
        <w:t>由</w:t>
      </w:r>
      <w:r>
        <w:rPr>
          <w:rFonts w:asciiTheme="minorEastAsia" w:hAnsiTheme="minorEastAsia" w:eastAsiaTheme="minorEastAsia"/>
          <w:szCs w:val="24"/>
        </w:rPr>
        <w:t>省网和</w:t>
      </w:r>
      <w:r>
        <w:rPr>
          <w:rFonts w:hint="eastAsia" w:asciiTheme="minorEastAsia" w:hAnsiTheme="minorEastAsia" w:eastAsiaTheme="minorEastAsia"/>
          <w:szCs w:val="24"/>
        </w:rPr>
        <w:t>全国</w:t>
      </w:r>
      <w:r>
        <w:rPr>
          <w:rFonts w:asciiTheme="minorEastAsia" w:hAnsiTheme="minorEastAsia" w:eastAsiaTheme="minorEastAsia"/>
          <w:szCs w:val="24"/>
        </w:rPr>
        <w:t>骨干网组成</w:t>
      </w:r>
      <w:r>
        <w:rPr>
          <w:rFonts w:hint="eastAsia" w:asciiTheme="minorEastAsia" w:hAnsiTheme="minorEastAsia" w:eastAsiaTheme="minorEastAsia"/>
          <w:szCs w:val="24"/>
        </w:rPr>
        <w:t>。</w:t>
      </w:r>
      <w:bookmarkEnd w:id="52"/>
    </w:p>
    <w:p>
      <w:pPr>
        <w:pStyle w:val="67"/>
        <w:spacing w:line="360" w:lineRule="auto"/>
        <w:ind w:firstLine="480"/>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1 </w:t>
      </w:r>
      <w:r>
        <w:rPr>
          <w:rFonts w:hint="eastAsia" w:cs="Arial" w:asciiTheme="minorEastAsia" w:hAnsiTheme="minorEastAsia" w:eastAsiaTheme="minorEastAsia"/>
          <w:sz w:val="24"/>
          <w:szCs w:val="24"/>
        </w:rPr>
        <w:t>省网</w:t>
      </w:r>
      <w:r>
        <w:rPr>
          <w:rFonts w:cs="Arial" w:asciiTheme="minorEastAsia" w:hAnsiTheme="minorEastAsia" w:eastAsiaTheme="minorEastAsia"/>
          <w:sz w:val="24"/>
          <w:szCs w:val="24"/>
        </w:rPr>
        <w:t>负责</w:t>
      </w:r>
      <w:r>
        <w:rPr>
          <w:rFonts w:hint="eastAsia" w:cs="Arial" w:asciiTheme="minorEastAsia" w:hAnsiTheme="minorEastAsia" w:eastAsiaTheme="minorEastAsia"/>
          <w:sz w:val="24"/>
          <w:szCs w:val="24"/>
        </w:rPr>
        <w:t>向</w:t>
      </w:r>
      <w:r>
        <w:rPr>
          <w:rFonts w:cs="Arial" w:asciiTheme="minorEastAsia" w:hAnsiTheme="minorEastAsia" w:eastAsiaTheme="minorEastAsia"/>
          <w:sz w:val="24"/>
          <w:szCs w:val="24"/>
        </w:rPr>
        <w:t>用户</w:t>
      </w:r>
      <w:r>
        <w:rPr>
          <w:rFonts w:hint="eastAsia" w:cs="Arial" w:asciiTheme="minorEastAsia" w:hAnsiTheme="minorEastAsia" w:eastAsiaTheme="minorEastAsia"/>
          <w:sz w:val="24"/>
          <w:szCs w:val="24"/>
        </w:rPr>
        <w:t>提供</w:t>
      </w:r>
      <w:r>
        <w:rPr>
          <w:rFonts w:cs="Arial" w:asciiTheme="minorEastAsia" w:hAnsiTheme="minorEastAsia" w:eastAsiaTheme="minorEastAsia"/>
          <w:sz w:val="24"/>
          <w:szCs w:val="24"/>
        </w:rPr>
        <w:t>5G接入及省内业务互通。</w:t>
      </w:r>
    </w:p>
    <w:p>
      <w:pPr>
        <w:pStyle w:val="67"/>
        <w:spacing w:line="360" w:lineRule="auto"/>
        <w:ind w:firstLine="480"/>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2 </w:t>
      </w:r>
      <w:r>
        <w:rPr>
          <w:rFonts w:hint="eastAsia" w:cs="Arial" w:asciiTheme="minorEastAsia" w:hAnsiTheme="minorEastAsia" w:eastAsiaTheme="minorEastAsia"/>
          <w:sz w:val="24"/>
          <w:szCs w:val="24"/>
        </w:rPr>
        <w:t>全国骨干网</w:t>
      </w:r>
      <w:r>
        <w:rPr>
          <w:rFonts w:cs="Arial" w:asciiTheme="minorEastAsia" w:hAnsiTheme="minorEastAsia" w:eastAsiaTheme="minorEastAsia"/>
          <w:sz w:val="24"/>
          <w:szCs w:val="24"/>
        </w:rPr>
        <w:t>负责为同一电信业务经营者5G省网间及不同电信业务经营者5G网间互联提供通道。</w:t>
      </w:r>
    </w:p>
    <w:p>
      <w:pPr>
        <w:pStyle w:val="67"/>
        <w:spacing w:line="360" w:lineRule="auto"/>
        <w:ind w:firstLine="480"/>
        <w:rPr>
          <w:rFonts w:cs="Arial" w:asciiTheme="minorEastAsia" w:hAnsiTheme="minorEastAsia" w:eastAsiaTheme="minorEastAsia"/>
          <w:sz w:val="24"/>
          <w:szCs w:val="24"/>
        </w:rPr>
      </w:pPr>
      <w:r>
        <w:rPr>
          <w:rFonts w:cs="Arial" w:asciiTheme="minorEastAsia" w:hAnsiTheme="minorEastAsia" w:eastAsiaTheme="minorEastAsia"/>
          <w:sz w:val="24"/>
          <w:szCs w:val="24"/>
        </w:rPr>
        <w:t>3 5G</w:t>
      </w:r>
      <w:r>
        <w:rPr>
          <w:rFonts w:hint="eastAsia" w:cs="Arial" w:asciiTheme="minorEastAsia" w:hAnsiTheme="minorEastAsia" w:eastAsiaTheme="minorEastAsia"/>
          <w:sz w:val="24"/>
          <w:szCs w:val="24"/>
        </w:rPr>
        <w:t>核心网</w:t>
      </w:r>
      <w:r>
        <w:rPr>
          <w:rFonts w:cs="Arial" w:asciiTheme="minorEastAsia" w:hAnsiTheme="minorEastAsia" w:eastAsiaTheme="minorEastAsia"/>
          <w:sz w:val="24"/>
          <w:szCs w:val="24"/>
        </w:rPr>
        <w:t>元间</w:t>
      </w:r>
      <w:r>
        <w:rPr>
          <w:rFonts w:hint="eastAsia" w:cs="Arial" w:asciiTheme="minorEastAsia" w:hAnsiTheme="minorEastAsia" w:eastAsiaTheme="minorEastAsia"/>
          <w:sz w:val="24"/>
          <w:szCs w:val="24"/>
        </w:rPr>
        <w:t>应</w:t>
      </w:r>
      <w:r>
        <w:rPr>
          <w:rFonts w:cs="Arial" w:asciiTheme="minorEastAsia" w:hAnsiTheme="minorEastAsia" w:eastAsiaTheme="minorEastAsia"/>
          <w:sz w:val="24"/>
          <w:szCs w:val="24"/>
        </w:rPr>
        <w:t>通过IP</w:t>
      </w:r>
      <w:r>
        <w:rPr>
          <w:rFonts w:hint="eastAsia" w:cs="Arial" w:asciiTheme="minorEastAsia" w:hAnsiTheme="minorEastAsia" w:eastAsiaTheme="minorEastAsia"/>
          <w:sz w:val="24"/>
          <w:szCs w:val="24"/>
        </w:rPr>
        <w:t>承载网</w:t>
      </w:r>
      <w:r>
        <w:rPr>
          <w:rFonts w:cs="Arial" w:asciiTheme="minorEastAsia" w:hAnsiTheme="minorEastAsia" w:eastAsiaTheme="minorEastAsia"/>
          <w:sz w:val="24"/>
          <w:szCs w:val="24"/>
        </w:rPr>
        <w:t>络互联。</w:t>
      </w:r>
    </w:p>
    <w:p>
      <w:pPr>
        <w:pStyle w:val="4"/>
        <w:rPr>
          <w:rFonts w:cs="Arial" w:asciiTheme="minorEastAsia" w:hAnsiTheme="minorEastAsia" w:eastAsiaTheme="minorEastAsia"/>
          <w:szCs w:val="24"/>
        </w:rPr>
      </w:pPr>
      <w:r>
        <w:rPr>
          <w:rFonts w:asciiTheme="minorEastAsia" w:hAnsiTheme="minorEastAsia" w:eastAsiaTheme="minorEastAsia"/>
          <w:szCs w:val="24"/>
        </w:rPr>
        <w:t xml:space="preserve"> </w:t>
      </w:r>
      <w:bookmarkStart w:id="53" w:name="_Toc56419411"/>
      <w:r>
        <w:rPr>
          <w:rFonts w:hint="eastAsia" w:asciiTheme="minorEastAsia" w:hAnsiTheme="minorEastAsia" w:eastAsiaTheme="minorEastAsia"/>
          <w:szCs w:val="24"/>
        </w:rPr>
        <w:t>国际网与</w:t>
      </w:r>
      <w:r>
        <w:rPr>
          <w:rFonts w:asciiTheme="minorEastAsia" w:hAnsiTheme="minorEastAsia" w:eastAsiaTheme="minorEastAsia"/>
          <w:szCs w:val="24"/>
        </w:rPr>
        <w:t>国内网彼此</w:t>
      </w:r>
      <w:r>
        <w:rPr>
          <w:rFonts w:hint="eastAsia" w:asciiTheme="minorEastAsia" w:hAnsiTheme="minorEastAsia" w:eastAsiaTheme="minorEastAsia"/>
          <w:szCs w:val="24"/>
        </w:rPr>
        <w:t>应</w:t>
      </w:r>
      <w:r>
        <w:rPr>
          <w:rFonts w:asciiTheme="minorEastAsia" w:hAnsiTheme="minorEastAsia" w:eastAsiaTheme="minorEastAsia"/>
          <w:szCs w:val="24"/>
        </w:rPr>
        <w:t>相互独立，通过国际出入口节点实现互通。</w:t>
      </w:r>
      <w:bookmarkEnd w:id="53"/>
    </w:p>
    <w:p>
      <w:pPr>
        <w:pStyle w:val="3"/>
      </w:pPr>
      <w:bookmarkStart w:id="54" w:name="_Toc57372828"/>
      <w:bookmarkStart w:id="55" w:name="_Toc56419412"/>
      <w:bookmarkStart w:id="56" w:name="_Toc56419637"/>
      <w:bookmarkStart w:id="57" w:name="_Toc56419855"/>
      <w:bookmarkStart w:id="58" w:name="_Toc57317055"/>
      <w:bookmarkStart w:id="59" w:name="_Toc57372785"/>
      <w:bookmarkStart w:id="60" w:name="_Toc56777946"/>
      <w:bookmarkStart w:id="61" w:name="_Toc56777666"/>
      <w:r>
        <w:rPr>
          <w:rFonts w:hint="eastAsia"/>
        </w:rPr>
        <w:t>5G核心网网元</w:t>
      </w:r>
      <w:r>
        <w:t>设置</w:t>
      </w:r>
      <w:bookmarkEnd w:id="54"/>
      <w:bookmarkEnd w:id="55"/>
      <w:bookmarkEnd w:id="56"/>
      <w:bookmarkEnd w:id="57"/>
      <w:bookmarkEnd w:id="58"/>
      <w:bookmarkEnd w:id="59"/>
      <w:bookmarkEnd w:id="60"/>
      <w:bookmarkEnd w:id="61"/>
    </w:p>
    <w:p>
      <w:pPr>
        <w:pStyle w:val="4"/>
        <w:rPr>
          <w:rFonts w:asciiTheme="minorEastAsia" w:hAnsiTheme="minorEastAsia" w:eastAsiaTheme="minorEastAsia"/>
          <w:szCs w:val="24"/>
        </w:rPr>
      </w:pPr>
      <w:bookmarkStart w:id="62" w:name="_Toc56419413"/>
      <w:r>
        <w:rPr>
          <w:rFonts w:asciiTheme="minorEastAsia" w:hAnsiTheme="minorEastAsia" w:eastAsiaTheme="minorEastAsia"/>
          <w:szCs w:val="24"/>
        </w:rPr>
        <w:t>5G NSA</w:t>
      </w:r>
      <w:r>
        <w:rPr>
          <w:rFonts w:hint="eastAsia" w:asciiTheme="minorEastAsia" w:hAnsiTheme="minorEastAsia" w:eastAsiaTheme="minorEastAsia"/>
          <w:szCs w:val="24"/>
        </w:rPr>
        <w:t>网络</w:t>
      </w:r>
      <w:r>
        <w:rPr>
          <w:rFonts w:asciiTheme="minorEastAsia" w:hAnsiTheme="minorEastAsia" w:eastAsiaTheme="minorEastAsia"/>
          <w:szCs w:val="24"/>
        </w:rPr>
        <w:t>架构同LTE核心网，网内应设置MME、S-GW/PGW、HSS、PCEF/PCRF节点。</w:t>
      </w:r>
      <w:r>
        <w:rPr>
          <w:rFonts w:hint="eastAsia" w:asciiTheme="minorEastAsia" w:hAnsiTheme="minorEastAsia" w:eastAsiaTheme="minorEastAsia"/>
          <w:szCs w:val="24"/>
        </w:rPr>
        <w:t>实际组网</w:t>
      </w:r>
      <w:r>
        <w:rPr>
          <w:rFonts w:asciiTheme="minorEastAsia" w:hAnsiTheme="minorEastAsia" w:eastAsiaTheme="minorEastAsia"/>
          <w:szCs w:val="24"/>
        </w:rPr>
        <w:t>中</w:t>
      </w:r>
      <w:r>
        <w:rPr>
          <w:rFonts w:hint="eastAsia" w:asciiTheme="minorEastAsia" w:hAnsiTheme="minorEastAsia" w:eastAsiaTheme="minorEastAsia"/>
          <w:szCs w:val="24"/>
        </w:rPr>
        <w:t>，</w:t>
      </w:r>
      <w:r>
        <w:rPr>
          <w:rFonts w:asciiTheme="minorEastAsia" w:hAnsiTheme="minorEastAsia" w:eastAsiaTheme="minorEastAsia"/>
          <w:szCs w:val="24"/>
        </w:rPr>
        <w:t>LTE核心网还应设置DNS、BG及及3GPP AAA</w:t>
      </w:r>
      <w:r>
        <w:rPr>
          <w:rFonts w:hint="eastAsia" w:asciiTheme="minorEastAsia" w:hAnsiTheme="minorEastAsia" w:eastAsiaTheme="minorEastAsia"/>
          <w:szCs w:val="24"/>
        </w:rPr>
        <w:t>设备</w:t>
      </w:r>
      <w:r>
        <w:rPr>
          <w:rFonts w:asciiTheme="minorEastAsia" w:hAnsiTheme="minorEastAsia" w:eastAsiaTheme="minorEastAsia"/>
          <w:szCs w:val="24"/>
        </w:rPr>
        <w:t>。LTE核心网网元设置参见YD/T 5222</w:t>
      </w:r>
      <w:r>
        <w:rPr>
          <w:rFonts w:hint="eastAsia" w:asciiTheme="minorEastAsia" w:hAnsiTheme="minorEastAsia" w:eastAsiaTheme="minorEastAsia"/>
          <w:szCs w:val="24"/>
        </w:rPr>
        <w:t>《数字</w:t>
      </w:r>
      <w:r>
        <w:rPr>
          <w:rFonts w:asciiTheme="minorEastAsia" w:hAnsiTheme="minorEastAsia" w:eastAsiaTheme="minorEastAsia"/>
          <w:szCs w:val="24"/>
        </w:rPr>
        <w:t>蜂窝</w:t>
      </w:r>
      <w:r>
        <w:rPr>
          <w:rFonts w:hint="eastAsia" w:asciiTheme="minorEastAsia" w:hAnsiTheme="minorEastAsia" w:eastAsiaTheme="minorEastAsia"/>
          <w:szCs w:val="24"/>
        </w:rPr>
        <w:t>移动</w:t>
      </w:r>
      <w:r>
        <w:rPr>
          <w:rFonts w:asciiTheme="minorEastAsia" w:hAnsiTheme="minorEastAsia" w:eastAsiaTheme="minorEastAsia"/>
          <w:szCs w:val="24"/>
        </w:rPr>
        <w:t>通信网LTE</w:t>
      </w:r>
      <w:r>
        <w:rPr>
          <w:rFonts w:hint="eastAsia" w:asciiTheme="minorEastAsia" w:hAnsiTheme="minorEastAsia" w:eastAsiaTheme="minorEastAsia"/>
          <w:szCs w:val="24"/>
        </w:rPr>
        <w:t>核心网工程设计</w:t>
      </w:r>
      <w:r>
        <w:rPr>
          <w:rFonts w:asciiTheme="minorEastAsia" w:hAnsiTheme="minorEastAsia" w:eastAsiaTheme="minorEastAsia"/>
          <w:szCs w:val="24"/>
        </w:rPr>
        <w:t>规范》</w:t>
      </w:r>
      <w:r>
        <w:rPr>
          <w:rFonts w:hint="eastAsia" w:asciiTheme="minorEastAsia" w:hAnsiTheme="minorEastAsia" w:eastAsiaTheme="minorEastAsia"/>
          <w:szCs w:val="24"/>
        </w:rPr>
        <w:t>。</w:t>
      </w:r>
      <w:bookmarkEnd w:id="62"/>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63" w:name="_Toc56419414"/>
      <w:r>
        <w:rPr>
          <w:rFonts w:asciiTheme="minorEastAsia" w:hAnsiTheme="minorEastAsia" w:eastAsiaTheme="minorEastAsia"/>
          <w:szCs w:val="24"/>
        </w:rPr>
        <w:t>5G SA</w:t>
      </w:r>
      <w:r>
        <w:rPr>
          <w:rFonts w:hint="eastAsia" w:asciiTheme="minorEastAsia" w:hAnsiTheme="minorEastAsia" w:eastAsiaTheme="minorEastAsia"/>
          <w:szCs w:val="24"/>
        </w:rPr>
        <w:t>核心网中包括</w:t>
      </w:r>
      <w:r>
        <w:rPr>
          <w:rFonts w:asciiTheme="minorEastAsia" w:hAnsiTheme="minorEastAsia" w:eastAsiaTheme="minorEastAsia"/>
          <w:szCs w:val="24"/>
        </w:rPr>
        <w:t>控制面和用户面两类网元。</w:t>
      </w:r>
      <w:r>
        <w:rPr>
          <w:rFonts w:hint="eastAsia" w:asciiTheme="minorEastAsia" w:hAnsiTheme="minorEastAsia" w:eastAsiaTheme="minorEastAsia"/>
          <w:szCs w:val="24"/>
        </w:rPr>
        <w:t>其中控制面</w:t>
      </w:r>
      <w:r>
        <w:rPr>
          <w:rFonts w:asciiTheme="minorEastAsia" w:hAnsiTheme="minorEastAsia" w:eastAsiaTheme="minorEastAsia"/>
          <w:szCs w:val="24"/>
        </w:rPr>
        <w:t xml:space="preserve">网元应设置以下节点：AMF、SMF、UDM、AUSF、UDR、PCF、NRF、NSSF、BSF、NEF、SMSF、SCP等，其中UDM、AUSF、UDR </w:t>
      </w:r>
      <w:r>
        <w:rPr>
          <w:rFonts w:hint="eastAsia" w:asciiTheme="minorEastAsia" w:hAnsiTheme="minorEastAsia" w:eastAsiaTheme="minorEastAsia"/>
          <w:szCs w:val="24"/>
        </w:rPr>
        <w:t>宜</w:t>
      </w:r>
      <w:r>
        <w:rPr>
          <w:rFonts w:asciiTheme="minorEastAsia" w:hAnsiTheme="minorEastAsia" w:eastAsiaTheme="minorEastAsia"/>
          <w:szCs w:val="24"/>
        </w:rPr>
        <w:t>合设，BSF和SMF可合设也可分设，NEF、SMSF</w:t>
      </w:r>
      <w:r>
        <w:rPr>
          <w:rFonts w:hint="eastAsia" w:asciiTheme="minorEastAsia" w:hAnsiTheme="minorEastAsia" w:eastAsiaTheme="minorEastAsia"/>
          <w:szCs w:val="24"/>
        </w:rPr>
        <w:t>等</w:t>
      </w:r>
      <w:r>
        <w:rPr>
          <w:rFonts w:asciiTheme="minorEastAsia" w:hAnsiTheme="minorEastAsia" w:eastAsiaTheme="minorEastAsia"/>
          <w:szCs w:val="24"/>
        </w:rPr>
        <w:t>网元</w:t>
      </w:r>
      <w:r>
        <w:rPr>
          <w:rFonts w:hint="eastAsia" w:asciiTheme="minorEastAsia" w:hAnsiTheme="minorEastAsia" w:eastAsiaTheme="minorEastAsia"/>
          <w:szCs w:val="24"/>
        </w:rPr>
        <w:t>可由</w:t>
      </w:r>
      <w:r>
        <w:rPr>
          <w:rFonts w:asciiTheme="minorEastAsia" w:hAnsiTheme="minorEastAsia" w:eastAsiaTheme="minorEastAsia"/>
          <w:szCs w:val="24"/>
        </w:rPr>
        <w:t>电信</w:t>
      </w:r>
      <w:r>
        <w:rPr>
          <w:rFonts w:hint="eastAsia" w:asciiTheme="minorEastAsia" w:hAnsiTheme="minorEastAsia" w:eastAsiaTheme="minorEastAsia"/>
          <w:szCs w:val="24"/>
        </w:rPr>
        <w:t>业务</w:t>
      </w:r>
      <w:r>
        <w:rPr>
          <w:rFonts w:asciiTheme="minorEastAsia" w:hAnsiTheme="minorEastAsia" w:eastAsiaTheme="minorEastAsia"/>
          <w:szCs w:val="24"/>
        </w:rPr>
        <w:t>经营者</w:t>
      </w:r>
      <w:r>
        <w:rPr>
          <w:rFonts w:hint="eastAsia" w:asciiTheme="minorEastAsia" w:hAnsiTheme="minorEastAsia" w:eastAsiaTheme="minorEastAsia"/>
          <w:szCs w:val="24"/>
        </w:rPr>
        <w:t>根据对外</w:t>
      </w:r>
      <w:r>
        <w:rPr>
          <w:rFonts w:asciiTheme="minorEastAsia" w:hAnsiTheme="minorEastAsia" w:eastAsiaTheme="minorEastAsia"/>
          <w:szCs w:val="24"/>
        </w:rPr>
        <w:t>提供业务</w:t>
      </w:r>
      <w:r>
        <w:rPr>
          <w:rFonts w:hint="eastAsia" w:asciiTheme="minorEastAsia" w:hAnsiTheme="minorEastAsia" w:eastAsiaTheme="minorEastAsia"/>
          <w:szCs w:val="24"/>
        </w:rPr>
        <w:t>类型</w:t>
      </w:r>
      <w:r>
        <w:rPr>
          <w:rFonts w:asciiTheme="minorEastAsia" w:hAnsiTheme="minorEastAsia" w:eastAsiaTheme="minorEastAsia"/>
          <w:szCs w:val="24"/>
        </w:rPr>
        <w:t>确定是否设置，SCP可由电信</w:t>
      </w:r>
      <w:r>
        <w:rPr>
          <w:rFonts w:hint="eastAsia" w:asciiTheme="minorEastAsia" w:hAnsiTheme="minorEastAsia" w:eastAsiaTheme="minorEastAsia"/>
          <w:szCs w:val="24"/>
        </w:rPr>
        <w:t>业务</w:t>
      </w:r>
      <w:r>
        <w:rPr>
          <w:rFonts w:asciiTheme="minorEastAsia" w:hAnsiTheme="minorEastAsia" w:eastAsiaTheme="minorEastAsia"/>
          <w:szCs w:val="24"/>
        </w:rPr>
        <w:t>经营者</w:t>
      </w:r>
      <w:r>
        <w:rPr>
          <w:rFonts w:hint="eastAsia" w:asciiTheme="minorEastAsia" w:hAnsiTheme="minorEastAsia" w:eastAsiaTheme="minorEastAsia"/>
          <w:szCs w:val="24"/>
        </w:rPr>
        <w:t>根据网络</w:t>
      </w:r>
      <w:r>
        <w:rPr>
          <w:rFonts w:asciiTheme="minorEastAsia" w:hAnsiTheme="minorEastAsia" w:eastAsiaTheme="minorEastAsia"/>
          <w:szCs w:val="24"/>
        </w:rPr>
        <w:t>规模、</w:t>
      </w:r>
      <w:r>
        <w:rPr>
          <w:rFonts w:hint="eastAsia" w:asciiTheme="minorEastAsia" w:hAnsiTheme="minorEastAsia" w:eastAsiaTheme="minorEastAsia"/>
          <w:szCs w:val="24"/>
        </w:rPr>
        <w:t>维护</w:t>
      </w:r>
      <w:r>
        <w:rPr>
          <w:rFonts w:asciiTheme="minorEastAsia" w:hAnsiTheme="minorEastAsia" w:eastAsiaTheme="minorEastAsia"/>
          <w:szCs w:val="24"/>
        </w:rPr>
        <w:t>复杂度等因素</w:t>
      </w:r>
      <w:r>
        <w:rPr>
          <w:rFonts w:hint="eastAsia" w:asciiTheme="minorEastAsia" w:hAnsiTheme="minorEastAsia" w:eastAsiaTheme="minorEastAsia"/>
          <w:szCs w:val="24"/>
        </w:rPr>
        <w:t>在</w:t>
      </w:r>
      <w:r>
        <w:rPr>
          <w:rFonts w:asciiTheme="minorEastAsia" w:hAnsiTheme="minorEastAsia" w:eastAsiaTheme="minorEastAsia"/>
          <w:szCs w:val="24"/>
        </w:rPr>
        <w:t>5G建网初期确定是否设置</w:t>
      </w:r>
      <w:r>
        <w:rPr>
          <w:rFonts w:hint="eastAsia" w:asciiTheme="minorEastAsia" w:hAnsiTheme="minorEastAsia" w:eastAsiaTheme="minorEastAsia"/>
          <w:szCs w:val="24"/>
        </w:rPr>
        <w:t>。用户面</w:t>
      </w:r>
      <w:r>
        <w:rPr>
          <w:rFonts w:asciiTheme="minorEastAsia" w:hAnsiTheme="minorEastAsia" w:eastAsiaTheme="minorEastAsia"/>
          <w:szCs w:val="24"/>
        </w:rPr>
        <w:t>网元应设置</w:t>
      </w:r>
      <w:r>
        <w:rPr>
          <w:rFonts w:hint="eastAsia" w:asciiTheme="minorEastAsia" w:hAnsiTheme="minorEastAsia" w:eastAsiaTheme="minorEastAsia"/>
          <w:szCs w:val="24"/>
        </w:rPr>
        <w:t>以下</w:t>
      </w:r>
      <w:r>
        <w:rPr>
          <w:rFonts w:asciiTheme="minorEastAsia" w:hAnsiTheme="minorEastAsia" w:eastAsiaTheme="minorEastAsia"/>
          <w:szCs w:val="24"/>
        </w:rPr>
        <w:t>节点：UPF。</w:t>
      </w:r>
      <w:bookmarkEnd w:id="63"/>
    </w:p>
    <w:p>
      <w:pPr>
        <w:pStyle w:val="4"/>
        <w:rPr>
          <w:rFonts w:asciiTheme="minorEastAsia" w:hAnsiTheme="minorEastAsia" w:eastAsiaTheme="minorEastAsia"/>
          <w:szCs w:val="24"/>
        </w:rPr>
      </w:pPr>
      <w:bookmarkStart w:id="64" w:name="_Toc56419415"/>
      <w:r>
        <w:rPr>
          <w:rFonts w:asciiTheme="minorEastAsia" w:hAnsiTheme="minorEastAsia" w:eastAsiaTheme="minorEastAsia"/>
          <w:szCs w:val="24"/>
        </w:rPr>
        <w:t>AMF</w:t>
      </w:r>
      <w:r>
        <w:rPr>
          <w:rFonts w:hint="eastAsia" w:asciiTheme="minorEastAsia" w:hAnsiTheme="minorEastAsia" w:eastAsiaTheme="minorEastAsia"/>
          <w:szCs w:val="24"/>
        </w:rPr>
        <w:t>等</w:t>
      </w:r>
      <w:r>
        <w:rPr>
          <w:rFonts w:asciiTheme="minorEastAsia" w:hAnsiTheme="minorEastAsia" w:eastAsiaTheme="minorEastAsia"/>
          <w:szCs w:val="24"/>
        </w:rPr>
        <w:t>控制面网元</w:t>
      </w:r>
      <w:r>
        <w:rPr>
          <w:rFonts w:hint="eastAsia" w:asciiTheme="minorEastAsia" w:hAnsiTheme="minorEastAsia" w:eastAsiaTheme="minorEastAsia"/>
          <w:szCs w:val="24"/>
        </w:rPr>
        <w:t>的设置应遵循</w:t>
      </w:r>
      <w:r>
        <w:rPr>
          <w:rFonts w:asciiTheme="minorEastAsia" w:hAnsiTheme="minorEastAsia" w:eastAsiaTheme="minorEastAsia"/>
          <w:szCs w:val="24"/>
        </w:rPr>
        <w:t>以下原则</w:t>
      </w:r>
      <w:r>
        <w:rPr>
          <w:rFonts w:hint="eastAsia" w:asciiTheme="minorEastAsia" w:hAnsiTheme="minorEastAsia" w:eastAsiaTheme="minorEastAsia"/>
          <w:szCs w:val="24"/>
        </w:rPr>
        <w:t>：</w:t>
      </w:r>
      <w:bookmarkEnd w:id="64"/>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1 </w:t>
      </w:r>
      <w:r>
        <w:rPr>
          <w:rFonts w:asciiTheme="minorEastAsia" w:hAnsiTheme="minorEastAsia" w:eastAsiaTheme="minorEastAsia"/>
          <w:sz w:val="24"/>
          <w:szCs w:val="24"/>
        </w:rPr>
        <w:t>AMF、SMF、UDM、AUSF、UDR、PCF、NRF、NSSF、BSF、NEF、SMSF、SCP等</w:t>
      </w:r>
      <w:r>
        <w:rPr>
          <w:rFonts w:hint="eastAsia" w:asciiTheme="minorEastAsia" w:hAnsiTheme="minorEastAsia" w:eastAsiaTheme="minorEastAsia"/>
          <w:sz w:val="24"/>
          <w:szCs w:val="24"/>
        </w:rPr>
        <w:t>控制面</w:t>
      </w:r>
      <w:r>
        <w:rPr>
          <w:rFonts w:asciiTheme="minorEastAsia" w:hAnsiTheme="minorEastAsia" w:eastAsiaTheme="minorEastAsia"/>
          <w:sz w:val="24"/>
          <w:szCs w:val="24"/>
        </w:rPr>
        <w:t>网元</w:t>
      </w:r>
      <w:r>
        <w:rPr>
          <w:rFonts w:hint="eastAsia" w:cs="Arial" w:asciiTheme="minorEastAsia" w:hAnsiTheme="minorEastAsia" w:eastAsiaTheme="minorEastAsia"/>
          <w:sz w:val="24"/>
          <w:szCs w:val="24"/>
        </w:rPr>
        <w:t>应</w:t>
      </w:r>
      <w:r>
        <w:rPr>
          <w:rFonts w:cs="Arial" w:asciiTheme="minorEastAsia" w:hAnsiTheme="minorEastAsia" w:eastAsiaTheme="minorEastAsia"/>
          <w:sz w:val="24"/>
          <w:szCs w:val="24"/>
        </w:rPr>
        <w:t>基于NFV</w:t>
      </w:r>
      <w:r>
        <w:rPr>
          <w:rFonts w:hint="eastAsia" w:cs="Arial" w:asciiTheme="minorEastAsia" w:hAnsiTheme="minorEastAsia" w:eastAsiaTheme="minorEastAsia"/>
          <w:sz w:val="24"/>
          <w:szCs w:val="24"/>
        </w:rPr>
        <w:t>架构，</w:t>
      </w:r>
      <w:r>
        <w:rPr>
          <w:rFonts w:cs="Arial" w:asciiTheme="minorEastAsia" w:hAnsiTheme="minorEastAsia" w:eastAsiaTheme="minorEastAsia"/>
          <w:sz w:val="24"/>
          <w:szCs w:val="24"/>
        </w:rPr>
        <w:t>部署在NFV云资源池</w:t>
      </w:r>
      <w:r>
        <w:rPr>
          <w:rFonts w:hint="eastAsia" w:cs="Arial" w:asciiTheme="minorEastAsia" w:hAnsiTheme="minorEastAsia" w:eastAsiaTheme="minorEastAsia"/>
          <w:sz w:val="24"/>
          <w:szCs w:val="24"/>
        </w:rPr>
        <w:t>上。</w:t>
      </w:r>
    </w:p>
    <w:p>
      <w:pPr>
        <w:pStyle w:val="67"/>
        <w:spacing w:line="360" w:lineRule="auto"/>
        <w:ind w:firstLine="480"/>
        <w:rPr>
          <w:rFonts w:cs="Arial" w:asciiTheme="minorEastAsia" w:hAnsiTheme="minorEastAsia" w:eastAsiaTheme="minorEastAsia"/>
          <w:sz w:val="24"/>
          <w:szCs w:val="24"/>
        </w:rPr>
      </w:pPr>
      <w:r>
        <w:rPr>
          <w:rFonts w:cs="Arial" w:asciiTheme="minorEastAsia" w:hAnsiTheme="minorEastAsia" w:eastAsiaTheme="minorEastAsia"/>
          <w:sz w:val="24"/>
          <w:szCs w:val="24"/>
        </w:rPr>
        <w:t>1）可全国集中设置，宜选择全国中心所在地集中设置的NFV云资源池。</w:t>
      </w:r>
    </w:p>
    <w:p>
      <w:pPr>
        <w:pStyle w:val="67"/>
        <w:spacing w:line="360" w:lineRule="auto"/>
        <w:ind w:firstLine="480"/>
        <w:rPr>
          <w:rFonts w:cs="Arial" w:asciiTheme="minorEastAsia" w:hAnsiTheme="minorEastAsia" w:eastAsiaTheme="minorEastAsia"/>
          <w:sz w:val="24"/>
          <w:szCs w:val="24"/>
        </w:rPr>
      </w:pPr>
      <w:r>
        <w:rPr>
          <w:rFonts w:cs="Arial" w:asciiTheme="minorEastAsia" w:hAnsiTheme="minorEastAsia" w:eastAsiaTheme="minorEastAsia"/>
          <w:sz w:val="24"/>
          <w:szCs w:val="24"/>
        </w:rPr>
        <w:t>2）可大区集中设置，可将全国划分为多个大区，宜选择大区中心所在地集中设置的NFV云资源池。</w:t>
      </w:r>
    </w:p>
    <w:p>
      <w:pPr>
        <w:pStyle w:val="67"/>
        <w:spacing w:line="360" w:lineRule="auto"/>
        <w:ind w:firstLine="480"/>
        <w:rPr>
          <w:rFonts w:cs="Arial" w:asciiTheme="minorEastAsia" w:hAnsiTheme="minorEastAsia" w:eastAsiaTheme="minorEastAsia"/>
          <w:sz w:val="24"/>
          <w:szCs w:val="24"/>
        </w:rPr>
      </w:pPr>
      <w:r>
        <w:rPr>
          <w:rFonts w:cs="Arial" w:asciiTheme="minorEastAsia" w:hAnsiTheme="minorEastAsia" w:eastAsiaTheme="minorEastAsia"/>
          <w:sz w:val="24"/>
          <w:szCs w:val="24"/>
        </w:rPr>
        <w:t>3</w:t>
      </w:r>
      <w:r>
        <w:rPr>
          <w:rFonts w:hint="eastAsia" w:cs="Arial" w:asciiTheme="minorEastAsia" w:hAnsiTheme="minorEastAsia" w:eastAsiaTheme="minorEastAsia"/>
          <w:sz w:val="24"/>
          <w:szCs w:val="24"/>
        </w:rPr>
        <w:t>）可以省为单位集中设置，宜选择省会城市或省内区域中心所在地集中设置的</w:t>
      </w:r>
      <w:r>
        <w:rPr>
          <w:rFonts w:cs="Arial" w:asciiTheme="minorEastAsia" w:hAnsiTheme="minorEastAsia" w:eastAsiaTheme="minorEastAsia"/>
          <w:sz w:val="24"/>
          <w:szCs w:val="24"/>
        </w:rPr>
        <w:t>NFV云资源池。</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2 NRF</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SCP</w:t>
      </w:r>
      <w:r>
        <w:rPr>
          <w:rFonts w:hint="eastAsia" w:cs="Arial" w:asciiTheme="minorEastAsia" w:hAnsiTheme="minorEastAsia" w:eastAsiaTheme="minorEastAsia"/>
          <w:sz w:val="24"/>
          <w:szCs w:val="24"/>
        </w:rPr>
        <w:t>等</w:t>
      </w:r>
      <w:r>
        <w:rPr>
          <w:rFonts w:cs="Arial" w:asciiTheme="minorEastAsia" w:hAnsiTheme="minorEastAsia" w:eastAsiaTheme="minorEastAsia"/>
          <w:sz w:val="24"/>
          <w:szCs w:val="24"/>
        </w:rPr>
        <w:t>网元</w:t>
      </w:r>
      <w:r>
        <w:rPr>
          <w:rFonts w:hint="eastAsia" w:cs="Arial" w:asciiTheme="minorEastAsia" w:hAnsiTheme="minorEastAsia" w:eastAsiaTheme="minorEastAsia"/>
          <w:sz w:val="24"/>
          <w:szCs w:val="24"/>
        </w:rPr>
        <w:t>可</w:t>
      </w:r>
      <w:r>
        <w:rPr>
          <w:rFonts w:cs="Arial" w:asciiTheme="minorEastAsia" w:hAnsiTheme="minorEastAsia" w:eastAsiaTheme="minorEastAsia"/>
          <w:sz w:val="24"/>
          <w:szCs w:val="24"/>
        </w:rPr>
        <w:t>采用一级或二级网络结构</w:t>
      </w:r>
      <w:r>
        <w:rPr>
          <w:rFonts w:hint="eastAsia" w:cs="Arial" w:asciiTheme="minorEastAsia" w:hAnsiTheme="minorEastAsia" w:eastAsiaTheme="minorEastAsia"/>
          <w:sz w:val="24"/>
          <w:szCs w:val="24"/>
        </w:rPr>
        <w:t>。</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3</w:t>
      </w:r>
      <w:r>
        <w:rPr>
          <w:rFonts w:hint="eastAsia" w:cs="Arial" w:asciiTheme="minorEastAsia" w:hAnsiTheme="minorEastAsia" w:eastAsiaTheme="minorEastAsia"/>
          <w:sz w:val="24"/>
          <w:szCs w:val="24"/>
        </w:rPr>
        <w:t xml:space="preserve"> 根据容量规模需求和容灾备份需求，可设置一套或多套控制面</w:t>
      </w:r>
      <w:r>
        <w:rPr>
          <w:rFonts w:cs="Arial" w:asciiTheme="minorEastAsia" w:hAnsiTheme="minorEastAsia" w:eastAsiaTheme="minorEastAsia"/>
          <w:sz w:val="24"/>
          <w:szCs w:val="24"/>
        </w:rPr>
        <w:t>网元</w:t>
      </w:r>
      <w:r>
        <w:rPr>
          <w:rFonts w:hint="eastAsia" w:cs="Arial" w:asciiTheme="minorEastAsia" w:hAnsiTheme="minorEastAsia" w:eastAsiaTheme="minorEastAsia"/>
          <w:sz w:val="24"/>
          <w:szCs w:val="24"/>
        </w:rPr>
        <w:t>；具备容灾关系的多套控制面网元应设置在具有容灾备份关系的</w:t>
      </w:r>
      <w:r>
        <w:rPr>
          <w:rFonts w:cs="Arial" w:asciiTheme="minorEastAsia" w:hAnsiTheme="minorEastAsia" w:eastAsiaTheme="minorEastAsia"/>
          <w:sz w:val="24"/>
          <w:szCs w:val="24"/>
        </w:rPr>
        <w:t>NFV云资源池中。</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4</w:t>
      </w:r>
      <w:r>
        <w:rPr>
          <w:rFonts w:hint="eastAsia" w:cs="Arial" w:asciiTheme="minorEastAsia" w:hAnsiTheme="minorEastAsia" w:eastAsiaTheme="minorEastAsia"/>
          <w:sz w:val="24"/>
          <w:szCs w:val="24"/>
        </w:rPr>
        <w:t xml:space="preserve"> 控制面网元应设置在传输资源良好、</w:t>
      </w:r>
      <w:r>
        <w:rPr>
          <w:rFonts w:cs="Arial" w:asciiTheme="minorEastAsia" w:hAnsiTheme="minorEastAsia" w:eastAsiaTheme="minorEastAsia"/>
          <w:sz w:val="24"/>
          <w:szCs w:val="24"/>
        </w:rPr>
        <w:t>IP承载网络节点所在的NFV云资源池。</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5</w:t>
      </w:r>
      <w:r>
        <w:rPr>
          <w:rFonts w:hint="eastAsia" w:cs="Arial" w:asciiTheme="minorEastAsia" w:hAnsiTheme="minorEastAsia" w:eastAsiaTheme="minorEastAsia"/>
          <w:sz w:val="24"/>
          <w:szCs w:val="24"/>
        </w:rPr>
        <w:t xml:space="preserve"> 新建控制面网元应选用大容量、高处理能力的</w:t>
      </w:r>
      <w:r>
        <w:rPr>
          <w:rFonts w:cs="Arial" w:asciiTheme="minorEastAsia" w:hAnsiTheme="minorEastAsia" w:eastAsiaTheme="minorEastAsia"/>
          <w:sz w:val="24"/>
          <w:szCs w:val="24"/>
        </w:rPr>
        <w:t>VNF软件，其容量配置应能满足业务处理和数据存储的需求，处理能力应考虑一定比例的冗余量。</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6</w:t>
      </w:r>
      <w:r>
        <w:rPr>
          <w:rFonts w:hint="eastAsia" w:cs="Arial" w:asciiTheme="minorEastAsia" w:hAnsiTheme="minorEastAsia" w:eastAsiaTheme="minorEastAsia"/>
          <w:sz w:val="24"/>
          <w:szCs w:val="24"/>
        </w:rPr>
        <w:t xml:space="preserve"> 设置多套控制面</w:t>
      </w:r>
      <w:r>
        <w:rPr>
          <w:rFonts w:cs="Arial" w:asciiTheme="minorEastAsia" w:hAnsiTheme="minorEastAsia" w:eastAsiaTheme="minorEastAsia"/>
          <w:sz w:val="24"/>
          <w:szCs w:val="24"/>
        </w:rPr>
        <w:t>网元</w:t>
      </w:r>
      <w:r>
        <w:rPr>
          <w:rFonts w:hint="eastAsia" w:cs="Arial" w:asciiTheme="minorEastAsia" w:hAnsiTheme="minorEastAsia" w:eastAsiaTheme="minorEastAsia"/>
          <w:sz w:val="24"/>
          <w:szCs w:val="24"/>
        </w:rPr>
        <w:t>时</w:t>
      </w:r>
      <w:r>
        <w:rPr>
          <w:rFonts w:cs="Arial" w:asciiTheme="minorEastAsia" w:hAnsiTheme="minorEastAsia" w:eastAsiaTheme="minorEastAsia"/>
          <w:sz w:val="24"/>
          <w:szCs w:val="24"/>
        </w:rPr>
        <w:t>，宜</w:t>
      </w:r>
      <w:r>
        <w:rPr>
          <w:rFonts w:hint="eastAsia" w:cs="Arial" w:asciiTheme="minorEastAsia" w:hAnsiTheme="minorEastAsia" w:eastAsiaTheme="minorEastAsia"/>
          <w:sz w:val="24"/>
          <w:szCs w:val="24"/>
        </w:rPr>
        <w:t>采用</w:t>
      </w:r>
      <w:r>
        <w:rPr>
          <w:rFonts w:cs="Arial" w:asciiTheme="minorEastAsia" w:hAnsiTheme="minorEastAsia" w:eastAsiaTheme="minorEastAsia"/>
          <w:sz w:val="24"/>
          <w:szCs w:val="24"/>
        </w:rPr>
        <w:t>组POOL</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1+1</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N+1</w:t>
      </w:r>
      <w:r>
        <w:rPr>
          <w:rFonts w:hint="eastAsia" w:cs="Arial" w:asciiTheme="minorEastAsia" w:hAnsiTheme="minorEastAsia" w:eastAsiaTheme="minorEastAsia"/>
          <w:sz w:val="24"/>
          <w:szCs w:val="24"/>
        </w:rPr>
        <w:t>等</w:t>
      </w:r>
      <w:r>
        <w:rPr>
          <w:rFonts w:cs="Arial" w:asciiTheme="minorEastAsia" w:hAnsiTheme="minorEastAsia" w:eastAsiaTheme="minorEastAsia"/>
          <w:sz w:val="24"/>
          <w:szCs w:val="24"/>
        </w:rPr>
        <w:t>方式实现负载均衡和容灾备份。</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7</w:t>
      </w:r>
      <w:r>
        <w:rPr>
          <w:rFonts w:hint="eastAsia" w:cs="Arial" w:asciiTheme="minorEastAsia" w:hAnsiTheme="minorEastAsia" w:eastAsiaTheme="minorEastAsia"/>
          <w:sz w:val="24"/>
          <w:szCs w:val="24"/>
        </w:rPr>
        <w:t xml:space="preserve"> </w:t>
      </w:r>
      <w:r>
        <w:rPr>
          <w:rFonts w:cs="Arial" w:asciiTheme="minorEastAsia" w:hAnsiTheme="minorEastAsia" w:eastAsiaTheme="minorEastAsia"/>
          <w:sz w:val="24"/>
          <w:szCs w:val="24"/>
        </w:rPr>
        <w:t>AMF可向下兼容MME、SGSN功能</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SMF</w:t>
      </w:r>
      <w:r>
        <w:rPr>
          <w:rFonts w:hint="eastAsia" w:cs="Arial" w:asciiTheme="minorEastAsia" w:hAnsiTheme="minorEastAsia" w:eastAsiaTheme="minorEastAsia"/>
          <w:sz w:val="24"/>
          <w:szCs w:val="24"/>
        </w:rPr>
        <w:t>应</w:t>
      </w:r>
      <w:r>
        <w:rPr>
          <w:rFonts w:cs="Arial" w:asciiTheme="minorEastAsia" w:hAnsiTheme="minorEastAsia" w:eastAsiaTheme="minorEastAsia"/>
          <w:sz w:val="24"/>
          <w:szCs w:val="24"/>
        </w:rPr>
        <w:t>向下兼容PGW-C功能，可兼容 SGW-C</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GGSN-C</w:t>
      </w:r>
      <w:r>
        <w:rPr>
          <w:rFonts w:hint="eastAsia" w:cs="Arial" w:asciiTheme="minorEastAsia" w:hAnsiTheme="minorEastAsia" w:eastAsiaTheme="minorEastAsia"/>
          <w:sz w:val="24"/>
          <w:szCs w:val="24"/>
        </w:rPr>
        <w:t>功能</w:t>
      </w:r>
      <w:r>
        <w:rPr>
          <w:rFonts w:cs="Arial" w:asciiTheme="minorEastAsia" w:hAnsiTheme="minorEastAsia" w:eastAsiaTheme="minorEastAsia"/>
          <w:sz w:val="24"/>
          <w:szCs w:val="24"/>
        </w:rPr>
        <w:t>。PCF</w:t>
      </w:r>
      <w:r>
        <w:rPr>
          <w:rFonts w:hint="eastAsia" w:cs="Arial" w:asciiTheme="minorEastAsia" w:hAnsiTheme="minorEastAsia" w:eastAsiaTheme="minorEastAsia"/>
          <w:sz w:val="24"/>
          <w:szCs w:val="24"/>
        </w:rPr>
        <w:t>应</w:t>
      </w:r>
      <w:r>
        <w:rPr>
          <w:rFonts w:cs="Arial" w:asciiTheme="minorEastAsia" w:hAnsiTheme="minorEastAsia" w:eastAsiaTheme="minorEastAsia"/>
          <w:sz w:val="24"/>
          <w:szCs w:val="24"/>
        </w:rPr>
        <w:t>向下兼容PCRF功能。</w:t>
      </w:r>
    </w:p>
    <w:p>
      <w:pPr>
        <w:pStyle w:val="67"/>
        <w:spacing w:line="360" w:lineRule="auto"/>
        <w:ind w:firstLineChars="0"/>
        <w:rPr>
          <w:rFonts w:cs="Arial" w:asciiTheme="minorEastAsia" w:hAnsiTheme="minorEastAsia" w:eastAsiaTheme="minorEastAsia"/>
          <w:sz w:val="24"/>
          <w:szCs w:val="24"/>
        </w:rPr>
      </w:pPr>
      <w:r>
        <w:rPr>
          <w:rFonts w:cs="Arial" w:asciiTheme="minorEastAsia" w:hAnsiTheme="minorEastAsia" w:eastAsiaTheme="minorEastAsia"/>
          <w:sz w:val="24"/>
          <w:szCs w:val="24"/>
        </w:rPr>
        <w:t>8 UDM</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AUSF、UDR宜采用合设方式</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UDM/AUSF/UDR</w:t>
      </w:r>
      <w:r>
        <w:rPr>
          <w:rFonts w:hint="eastAsia" w:cs="Arial" w:asciiTheme="minorEastAsia" w:hAnsiTheme="minorEastAsia" w:eastAsiaTheme="minorEastAsia"/>
          <w:sz w:val="24"/>
          <w:szCs w:val="24"/>
        </w:rPr>
        <w:t>应</w:t>
      </w:r>
      <w:r>
        <w:rPr>
          <w:rFonts w:cs="Arial" w:asciiTheme="minorEastAsia" w:hAnsiTheme="minorEastAsia" w:eastAsiaTheme="minorEastAsia"/>
          <w:sz w:val="24"/>
          <w:szCs w:val="24"/>
        </w:rPr>
        <w:t>向下兼容4G EPC HSS、IMS HSS</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HLR功能。</w:t>
      </w:r>
    </w:p>
    <w:p>
      <w:pPr>
        <w:pStyle w:val="4"/>
        <w:rPr>
          <w:rFonts w:asciiTheme="minorEastAsia" w:hAnsiTheme="minorEastAsia" w:eastAsiaTheme="minorEastAsia"/>
          <w:szCs w:val="24"/>
        </w:rPr>
      </w:pPr>
      <w:bookmarkStart w:id="65" w:name="_Toc56419416"/>
      <w:r>
        <w:rPr>
          <w:rFonts w:asciiTheme="minorEastAsia" w:hAnsiTheme="minorEastAsia" w:eastAsiaTheme="minorEastAsia"/>
          <w:szCs w:val="24"/>
        </w:rPr>
        <w:t>UPF</w:t>
      </w:r>
      <w:r>
        <w:rPr>
          <w:rFonts w:hint="eastAsia" w:asciiTheme="minorEastAsia" w:hAnsiTheme="minorEastAsia" w:eastAsiaTheme="minorEastAsia"/>
          <w:szCs w:val="24"/>
        </w:rPr>
        <w:t>等用户面</w:t>
      </w:r>
      <w:r>
        <w:rPr>
          <w:rFonts w:asciiTheme="minorEastAsia" w:hAnsiTheme="minorEastAsia" w:eastAsiaTheme="minorEastAsia"/>
          <w:szCs w:val="24"/>
        </w:rPr>
        <w:t>网元</w:t>
      </w:r>
      <w:r>
        <w:rPr>
          <w:rFonts w:hint="eastAsia" w:asciiTheme="minorEastAsia" w:hAnsiTheme="minorEastAsia" w:eastAsiaTheme="minorEastAsia"/>
          <w:szCs w:val="24"/>
        </w:rPr>
        <w:t>的设置应遵循</w:t>
      </w:r>
      <w:r>
        <w:rPr>
          <w:rFonts w:asciiTheme="minorEastAsia" w:hAnsiTheme="minorEastAsia" w:eastAsiaTheme="minorEastAsia"/>
          <w:szCs w:val="24"/>
        </w:rPr>
        <w:t>以下原则</w:t>
      </w:r>
      <w:r>
        <w:rPr>
          <w:rFonts w:hint="eastAsia" w:asciiTheme="minorEastAsia" w:hAnsiTheme="minorEastAsia" w:eastAsiaTheme="minorEastAsia"/>
          <w:szCs w:val="24"/>
        </w:rPr>
        <w:t>：</w:t>
      </w:r>
      <w:bookmarkEnd w:id="65"/>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UPF可基于NFV架构或PNF架构专用硬件。</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5G网建设初期，UPF宜以省为单位集中设置，设置在省会城市或有外部数据网出口的区域中心城市，多个业务量较小的本地网可以共用UPF。后期可根据业务需求，在本地网内设置UPF。</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 xml:space="preserve"> 据容量规模需求和容灾备份需求，可设置一套或多套</w:t>
      </w:r>
      <w:r>
        <w:rPr>
          <w:rFonts w:asciiTheme="minorEastAsia" w:hAnsiTheme="minorEastAsia" w:eastAsiaTheme="minorEastAsia"/>
          <w:color w:val="000000" w:themeColor="text1"/>
          <w:sz w:val="24"/>
          <w:szCs w:val="24"/>
          <w14:textFill>
            <w14:solidFill>
              <w14:schemeClr w14:val="tx1"/>
            </w14:solidFill>
          </w14:textFill>
        </w:rPr>
        <w:t>UPF，多套UPF宜分散在不同局址。UPF应设置在传输资源良好、IP承载网络节点所在局址。</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 xml:space="preserve"> 新建</w:t>
      </w:r>
      <w:r>
        <w:rPr>
          <w:rFonts w:asciiTheme="minorEastAsia" w:hAnsiTheme="minorEastAsia" w:eastAsiaTheme="minorEastAsia"/>
          <w:color w:val="000000" w:themeColor="text1"/>
          <w:sz w:val="24"/>
          <w:szCs w:val="24"/>
          <w14:textFill>
            <w14:solidFill>
              <w14:schemeClr w14:val="tx1"/>
            </w14:solidFill>
          </w14:textFill>
        </w:rPr>
        <w:t>UPF应选用大容量、高处理能力的设备，其容量配置应能满足业务处理的需求，处理能力应考虑一定比例的冗余量。</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 xml:space="preserve"> 设置多套</w:t>
      </w:r>
      <w:r>
        <w:rPr>
          <w:rFonts w:asciiTheme="minorEastAsia" w:hAnsiTheme="minorEastAsia" w:eastAsiaTheme="minorEastAsia"/>
          <w:color w:val="000000" w:themeColor="text1"/>
          <w:sz w:val="24"/>
          <w:szCs w:val="24"/>
          <w14:textFill>
            <w14:solidFill>
              <w14:schemeClr w14:val="tx1"/>
            </w14:solidFill>
          </w14:textFill>
        </w:rPr>
        <w:t>UPF时，宜采用组UPF POOL方式实现负载均衡和容灾备份。</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UPF应向下兼容PGW-U功能，可兼容 SGW-U、GGSN-U功能。</w:t>
      </w:r>
    </w:p>
    <w:p>
      <w:pPr>
        <w:pStyle w:val="3"/>
        <w:rPr>
          <w:rFonts w:asciiTheme="minorEastAsia" w:hAnsiTheme="minorEastAsia" w:eastAsiaTheme="minorEastAsia"/>
          <w:szCs w:val="24"/>
        </w:rPr>
      </w:pPr>
      <w:bookmarkStart w:id="66" w:name="_Toc56419856"/>
      <w:bookmarkStart w:id="67" w:name="_Toc56777667"/>
      <w:bookmarkStart w:id="68" w:name="_Toc56777947"/>
      <w:bookmarkStart w:id="69" w:name="_Toc57317056"/>
      <w:bookmarkStart w:id="70" w:name="_Toc57372829"/>
      <w:bookmarkStart w:id="71" w:name="_Toc57372786"/>
      <w:bookmarkStart w:id="72" w:name="_Toc56419417"/>
      <w:bookmarkStart w:id="73" w:name="_Toc56419638"/>
      <w:r>
        <w:rPr>
          <w:rFonts w:hint="eastAsia"/>
        </w:rPr>
        <w:t>5G核心网网络</w:t>
      </w:r>
      <w:r>
        <w:t>组织与</w:t>
      </w:r>
      <w:r>
        <w:rPr>
          <w:rFonts w:hint="eastAsia"/>
        </w:rPr>
        <w:t>路由</w:t>
      </w:r>
      <w:bookmarkEnd w:id="66"/>
      <w:bookmarkEnd w:id="67"/>
      <w:bookmarkEnd w:id="68"/>
      <w:bookmarkEnd w:id="69"/>
      <w:bookmarkEnd w:id="70"/>
      <w:bookmarkEnd w:id="71"/>
      <w:bookmarkEnd w:id="72"/>
      <w:bookmarkEnd w:id="73"/>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74" w:name="_Toc56419418"/>
      <w:r>
        <w:rPr>
          <w:rFonts w:asciiTheme="minorEastAsia" w:hAnsiTheme="minorEastAsia" w:eastAsiaTheme="minorEastAsia"/>
          <w:szCs w:val="24"/>
        </w:rPr>
        <w:t>NSA核心网内部以及与外部系统间的网络组织及路由参照YD/T 5222</w:t>
      </w:r>
      <w:r>
        <w:rPr>
          <w:rFonts w:hint="eastAsia" w:asciiTheme="minorEastAsia" w:hAnsiTheme="minorEastAsia" w:eastAsiaTheme="minorEastAsia"/>
          <w:szCs w:val="24"/>
        </w:rPr>
        <w:t>《数字</w:t>
      </w:r>
      <w:r>
        <w:rPr>
          <w:rFonts w:asciiTheme="minorEastAsia" w:hAnsiTheme="minorEastAsia" w:eastAsiaTheme="minorEastAsia"/>
          <w:szCs w:val="24"/>
        </w:rPr>
        <w:t>蜂窝</w:t>
      </w:r>
      <w:r>
        <w:rPr>
          <w:rFonts w:hint="eastAsia" w:asciiTheme="minorEastAsia" w:hAnsiTheme="minorEastAsia" w:eastAsiaTheme="minorEastAsia"/>
          <w:szCs w:val="24"/>
        </w:rPr>
        <w:t>移动</w:t>
      </w:r>
      <w:r>
        <w:rPr>
          <w:rFonts w:asciiTheme="minorEastAsia" w:hAnsiTheme="minorEastAsia" w:eastAsiaTheme="minorEastAsia"/>
          <w:szCs w:val="24"/>
        </w:rPr>
        <w:t>通信网LTE</w:t>
      </w:r>
      <w:r>
        <w:rPr>
          <w:rFonts w:hint="eastAsia" w:asciiTheme="minorEastAsia" w:hAnsiTheme="minorEastAsia" w:eastAsiaTheme="minorEastAsia"/>
          <w:szCs w:val="24"/>
        </w:rPr>
        <w:t>核心网工程设计</w:t>
      </w:r>
      <w:r>
        <w:rPr>
          <w:rFonts w:asciiTheme="minorEastAsia" w:hAnsiTheme="minorEastAsia" w:eastAsiaTheme="minorEastAsia"/>
          <w:szCs w:val="24"/>
        </w:rPr>
        <w:t>规范》，与无线网间的网络组织及路由</w:t>
      </w:r>
      <w:r>
        <w:rPr>
          <w:rFonts w:hint="eastAsia" w:asciiTheme="minorEastAsia" w:hAnsiTheme="minorEastAsia" w:eastAsiaTheme="minorEastAsia"/>
          <w:szCs w:val="24"/>
        </w:rPr>
        <w:t>应</w:t>
      </w:r>
      <w:r>
        <w:rPr>
          <w:rFonts w:asciiTheme="minorEastAsia" w:hAnsiTheme="minorEastAsia" w:eastAsiaTheme="minorEastAsia"/>
          <w:szCs w:val="24"/>
        </w:rPr>
        <w:t>遵循以下原则：</w:t>
      </w:r>
      <w:bookmarkEnd w:id="74"/>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1宜</w:t>
      </w:r>
      <w:r>
        <w:rPr>
          <w:rFonts w:asciiTheme="minorEastAsia" w:hAnsiTheme="minorEastAsia" w:eastAsiaTheme="minorEastAsia"/>
          <w:kern w:val="2"/>
          <w:sz w:val="24"/>
          <w:szCs w:val="24"/>
        </w:rPr>
        <w:t>采用Option3系列架构，终端通过双连接方式接入4G核心网；5G无线网作为辅节点接入升级后的4G核心网，4G无线网作为主节点接入相同的4G核心网。</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kern w:val="2"/>
          <w:sz w:val="24"/>
          <w:szCs w:val="24"/>
        </w:rPr>
        <w:t>2 采用Option3系列架构时，5G基站通过 S1-U接口接入无线区域归属的升级后的SAE GW；4G基站延用原有S1-MME接口接入升级后的MME；4/5G无线与4G核心网之间应采用IP承载方式。</w:t>
      </w:r>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75" w:name="_Toc56419419"/>
      <w:r>
        <w:rPr>
          <w:rFonts w:asciiTheme="minorEastAsia" w:hAnsiTheme="minorEastAsia" w:eastAsiaTheme="minorEastAsia"/>
          <w:szCs w:val="24"/>
        </w:rPr>
        <w:t>SA核心网与5G无线网间网络组织</w:t>
      </w:r>
      <w:r>
        <w:rPr>
          <w:rFonts w:hint="eastAsia" w:asciiTheme="minorEastAsia" w:hAnsiTheme="minorEastAsia" w:eastAsiaTheme="minorEastAsia"/>
          <w:szCs w:val="24"/>
        </w:rPr>
        <w:t>应</w:t>
      </w:r>
      <w:r>
        <w:rPr>
          <w:rFonts w:asciiTheme="minorEastAsia" w:hAnsiTheme="minorEastAsia" w:eastAsiaTheme="minorEastAsia"/>
          <w:szCs w:val="24"/>
        </w:rPr>
        <w:t>遵循以下原则：</w:t>
      </w:r>
      <w:bookmarkEnd w:id="75"/>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 5G NR gNB基站通过N2接口连接5G核心网控制面网元AMF，传输控制面信令；通过N3接口连接5G核心网用户面网元UPF，传输用户面数据流量。5G SA核心网与5G无线网间应采用IP承载方式。</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当省内只有一个AMF时，AMF与gNode B间点对点互连；当设置多个AMF时，宜采用AMF POOL的组网模式，gNode B与归属AMF POOL内的AMF之间应采用全连接方式。</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3当本地只有一个UPF时，UPF与gNode B间点对点互连；当本地设置多个UPF时，UPF与gNode B宜采用全连接或归属连接方式。</w:t>
      </w:r>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76" w:name="_Toc56419420"/>
      <w:r>
        <w:rPr>
          <w:rFonts w:asciiTheme="minorEastAsia" w:hAnsiTheme="minorEastAsia" w:eastAsiaTheme="minorEastAsia"/>
          <w:szCs w:val="24"/>
        </w:rPr>
        <w:t>SA核心网网内网络组织</w:t>
      </w:r>
      <w:r>
        <w:rPr>
          <w:rFonts w:hint="eastAsia" w:asciiTheme="minorEastAsia" w:hAnsiTheme="minorEastAsia" w:eastAsiaTheme="minorEastAsia"/>
          <w:szCs w:val="24"/>
        </w:rPr>
        <w:t>应</w:t>
      </w:r>
      <w:r>
        <w:rPr>
          <w:rFonts w:asciiTheme="minorEastAsia" w:hAnsiTheme="minorEastAsia" w:eastAsiaTheme="minorEastAsia"/>
          <w:szCs w:val="24"/>
        </w:rPr>
        <w:t>遵循以下原则：</w:t>
      </w:r>
      <w:bookmarkEnd w:id="76"/>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1控制面</w:t>
      </w:r>
      <w:r>
        <w:rPr>
          <w:rFonts w:hint="eastAsia" w:asciiTheme="minorEastAsia" w:hAnsiTheme="minorEastAsia" w:eastAsiaTheme="minorEastAsia"/>
          <w:sz w:val="24"/>
          <w:szCs w:val="24"/>
        </w:rPr>
        <w:t>应</w:t>
      </w:r>
      <w:r>
        <w:rPr>
          <w:rFonts w:asciiTheme="minorEastAsia" w:hAnsiTheme="minorEastAsia" w:eastAsiaTheme="minorEastAsia"/>
          <w:sz w:val="24"/>
          <w:szCs w:val="24"/>
        </w:rPr>
        <w:t>采用SBA架构，各控制面网元均在NRF进行注册/去注册、更新及服务发现。除N1/N2/N3/N4接口外，各控制面网元间接口均</w:t>
      </w:r>
      <w:r>
        <w:rPr>
          <w:rFonts w:hint="eastAsia" w:asciiTheme="minorEastAsia" w:hAnsiTheme="minorEastAsia" w:eastAsiaTheme="minorEastAsia"/>
          <w:sz w:val="24"/>
          <w:szCs w:val="24"/>
        </w:rPr>
        <w:t>应</w:t>
      </w:r>
      <w:r>
        <w:rPr>
          <w:rFonts w:asciiTheme="minorEastAsia" w:hAnsiTheme="minorEastAsia" w:eastAsiaTheme="minorEastAsia"/>
          <w:sz w:val="24"/>
          <w:szCs w:val="24"/>
        </w:rPr>
        <w:t>为服务化接口。网元间采用IP承载方式，宜通过IP承载网互连。</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SA核心网采用C/U分离架构，包括AMF</w:t>
      </w:r>
      <w:r>
        <w:rPr>
          <w:rFonts w:hint="eastAsia" w:asciiTheme="minorEastAsia" w:hAnsiTheme="minorEastAsia" w:eastAsiaTheme="minorEastAsia"/>
          <w:sz w:val="24"/>
          <w:szCs w:val="24"/>
        </w:rPr>
        <w:t>、</w:t>
      </w:r>
      <w:r>
        <w:rPr>
          <w:rFonts w:asciiTheme="minorEastAsia" w:hAnsiTheme="minorEastAsia" w:eastAsiaTheme="minorEastAsia"/>
          <w:sz w:val="24"/>
          <w:szCs w:val="24"/>
        </w:rPr>
        <w:t>SMF</w:t>
      </w:r>
      <w:r>
        <w:rPr>
          <w:rFonts w:hint="eastAsia" w:asciiTheme="minorEastAsia" w:hAnsiTheme="minorEastAsia" w:eastAsiaTheme="minorEastAsia"/>
          <w:sz w:val="24"/>
          <w:szCs w:val="24"/>
        </w:rPr>
        <w:t>、</w:t>
      </w:r>
      <w:r>
        <w:rPr>
          <w:rFonts w:asciiTheme="minorEastAsia" w:hAnsiTheme="minorEastAsia" w:eastAsiaTheme="minorEastAsia"/>
          <w:sz w:val="24"/>
          <w:szCs w:val="24"/>
        </w:rPr>
        <w:t>CHF</w:t>
      </w:r>
      <w:r>
        <w:rPr>
          <w:rFonts w:hint="eastAsia" w:asciiTheme="minorEastAsia" w:hAnsiTheme="minorEastAsia" w:eastAsiaTheme="minorEastAsia"/>
          <w:sz w:val="24"/>
          <w:szCs w:val="24"/>
        </w:rPr>
        <w:t>、</w:t>
      </w:r>
      <w:r>
        <w:rPr>
          <w:rFonts w:asciiTheme="minorEastAsia" w:hAnsiTheme="minorEastAsia" w:eastAsiaTheme="minorEastAsia"/>
          <w:sz w:val="24"/>
          <w:szCs w:val="24"/>
        </w:rPr>
        <w:t>AUSF</w:t>
      </w:r>
      <w:r>
        <w:rPr>
          <w:rFonts w:hint="eastAsia" w:asciiTheme="minorEastAsia" w:hAnsiTheme="minorEastAsia" w:eastAsiaTheme="minorEastAsia"/>
          <w:sz w:val="24"/>
          <w:szCs w:val="24"/>
        </w:rPr>
        <w:t>、</w:t>
      </w:r>
      <w:r>
        <w:rPr>
          <w:rFonts w:asciiTheme="minorEastAsia" w:hAnsiTheme="minorEastAsia" w:eastAsiaTheme="minorEastAsia"/>
          <w:sz w:val="24"/>
          <w:szCs w:val="24"/>
        </w:rPr>
        <w:t>PCF</w:t>
      </w:r>
      <w:r>
        <w:rPr>
          <w:rFonts w:hint="eastAsia" w:asciiTheme="minorEastAsia" w:hAnsiTheme="minorEastAsia" w:eastAsiaTheme="minorEastAsia"/>
          <w:sz w:val="24"/>
          <w:szCs w:val="24"/>
        </w:rPr>
        <w:t>、</w:t>
      </w:r>
      <w:r>
        <w:rPr>
          <w:rFonts w:asciiTheme="minorEastAsia" w:hAnsiTheme="minorEastAsia" w:eastAsiaTheme="minorEastAsia"/>
          <w:sz w:val="24"/>
          <w:szCs w:val="24"/>
        </w:rPr>
        <w:t>UDM</w:t>
      </w:r>
      <w:r>
        <w:rPr>
          <w:rFonts w:hint="eastAsia" w:asciiTheme="minorEastAsia" w:hAnsiTheme="minorEastAsia" w:eastAsiaTheme="minorEastAsia"/>
          <w:sz w:val="24"/>
          <w:szCs w:val="24"/>
        </w:rPr>
        <w:t>、</w:t>
      </w:r>
      <w:r>
        <w:rPr>
          <w:rFonts w:asciiTheme="minorEastAsia" w:hAnsiTheme="minorEastAsia" w:eastAsiaTheme="minorEastAsia"/>
          <w:sz w:val="24"/>
          <w:szCs w:val="24"/>
        </w:rPr>
        <w:t>NRF</w:t>
      </w:r>
      <w:r>
        <w:rPr>
          <w:rFonts w:hint="eastAsia" w:asciiTheme="minorEastAsia" w:hAnsiTheme="minorEastAsia" w:eastAsiaTheme="minorEastAsia"/>
          <w:sz w:val="24"/>
          <w:szCs w:val="24"/>
        </w:rPr>
        <w:t>、</w:t>
      </w:r>
      <w:r>
        <w:rPr>
          <w:rFonts w:asciiTheme="minorEastAsia" w:hAnsiTheme="minorEastAsia" w:eastAsiaTheme="minorEastAsia"/>
          <w:sz w:val="24"/>
          <w:szCs w:val="24"/>
        </w:rPr>
        <w:t>NSSF</w:t>
      </w:r>
      <w:r>
        <w:rPr>
          <w:rFonts w:hint="eastAsia" w:asciiTheme="minorEastAsia" w:hAnsiTheme="minorEastAsia" w:eastAsiaTheme="minorEastAsia"/>
          <w:sz w:val="24"/>
          <w:szCs w:val="24"/>
        </w:rPr>
        <w:t>、</w:t>
      </w:r>
      <w:r>
        <w:rPr>
          <w:rFonts w:asciiTheme="minorEastAsia" w:hAnsiTheme="minorEastAsia" w:eastAsiaTheme="minorEastAsia"/>
          <w:sz w:val="24"/>
          <w:szCs w:val="24"/>
        </w:rPr>
        <w:t>UPF等网元。</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核心网网元应与IP承载网中的相应节点互连，遵循电信业务经营者IP承载网的网络组织原则；当核心网网元处于同一局址时，也可直接通过局域网互通。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同一类核心网网元可采用组POOL负荷分担或M+N（M≥N≥1）主备方式组网。其中AMF、NSSF、SMF、BSF、PCF、UPF等网元宜采用组POOL负荷分担方式组网；UDM、AUSF、NRF、CHF等网元宜采用M+N（M≥N≥1）主备方式组网。</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为进一步增强系统可靠性，SMF与UPF之间宜采用C/U Full Mesh组网。</w:t>
      </w:r>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77" w:name="_Toc56419421"/>
      <w:r>
        <w:rPr>
          <w:rFonts w:asciiTheme="minorEastAsia" w:hAnsiTheme="minorEastAsia" w:eastAsiaTheme="minorEastAsia"/>
          <w:szCs w:val="24"/>
        </w:rPr>
        <w:t>SA核心网引入POOL组网时</w:t>
      </w:r>
      <w:r>
        <w:rPr>
          <w:rFonts w:hint="eastAsia" w:asciiTheme="minorEastAsia" w:hAnsiTheme="minorEastAsia" w:eastAsiaTheme="minorEastAsia"/>
          <w:szCs w:val="24"/>
        </w:rPr>
        <w:t>应</w:t>
      </w:r>
      <w:r>
        <w:rPr>
          <w:rFonts w:asciiTheme="minorEastAsia" w:hAnsiTheme="minorEastAsia" w:eastAsiaTheme="minorEastAsia"/>
          <w:szCs w:val="24"/>
        </w:rPr>
        <w:t>遵循以下原则：</w:t>
      </w:r>
      <w:bookmarkEnd w:id="77"/>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 NF POOL 宜以省为单位组建，也可以大区为单位组建，宜在下述地区引入NF POOL。</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业务量潮汐效应明显、业务量分布不均衡的地区，节假日和平日业务量差异较大的区域。</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局间信令负荷高的区域，互操作频繁的区域。</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网络实时容灾要求高的区域，以及单局点容量较大的地区。</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当5G与4G融合组网时，宜采用融合组POOL方式；单个融合网元 POOL 中网元节点数量宜不小于3台。</w:t>
      </w:r>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78" w:name="_Toc56419422"/>
      <w:r>
        <w:rPr>
          <w:rFonts w:asciiTheme="minorEastAsia" w:hAnsiTheme="minorEastAsia" w:eastAsiaTheme="minorEastAsia"/>
          <w:szCs w:val="24"/>
        </w:rPr>
        <w:t>核心网引入M+N（M≥N≥1）主备方式组网时遵循以下原则：</w:t>
      </w:r>
      <w:bookmarkEnd w:id="78"/>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1主用网元与备用网元宜采用异局址设置，备用网元应按照最大主网元容量设置。</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AUSF、UDM、UDR等与码号相关的网元，M个主用网元之间宜基于码号进行负荷分担。</w:t>
      </w:r>
    </w:p>
    <w:p>
      <w:pPr>
        <w:pStyle w:val="4"/>
        <w:rPr>
          <w:rFonts w:asciiTheme="minorEastAsia" w:hAnsiTheme="minorEastAsia" w:eastAsiaTheme="minorEastAsia"/>
          <w:szCs w:val="24"/>
        </w:rPr>
      </w:pPr>
      <w:bookmarkStart w:id="79" w:name="_Toc56419423"/>
      <w:r>
        <w:rPr>
          <w:rFonts w:asciiTheme="minorEastAsia" w:hAnsiTheme="minorEastAsia" w:eastAsiaTheme="minorEastAsia"/>
          <w:szCs w:val="24"/>
        </w:rPr>
        <w:t>SA核心网路由应遵循以下原则：</w:t>
      </w:r>
      <w:bookmarkEnd w:id="79"/>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SA核心网内网元应采用服务注册/发现方式进行网元间路由寻址，也可以通过静态配置方式实现互联。</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2采用服务化方式时，所有网元应配置归属NRF为主用NRF；在服务发现时，若本地NRF发现失败，则本地NRF支持将请求转发给上级/其它NRF处理。</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除网元服务注册/更新/去注册同时向主备用NRF发送消息外，其余流程仅向主用NRF发送消息，并接收主用NRF返回结果；当检测到主用NRF故障时，向备用NRF发送消息，并接收备用NRF返回的结果。</w:t>
      </w:r>
    </w:p>
    <w:p>
      <w:pPr>
        <w:pStyle w:val="4"/>
        <w:rPr>
          <w:rFonts w:asciiTheme="minorEastAsia" w:hAnsiTheme="minorEastAsia" w:eastAsiaTheme="minorEastAsia"/>
          <w:szCs w:val="24"/>
        </w:rPr>
      </w:pPr>
      <w:r>
        <w:rPr>
          <w:rFonts w:asciiTheme="minorEastAsia" w:hAnsiTheme="minorEastAsia" w:eastAsiaTheme="minorEastAsia"/>
          <w:szCs w:val="24"/>
        </w:rPr>
        <w:t xml:space="preserve"> </w:t>
      </w:r>
      <w:bookmarkStart w:id="80" w:name="_Toc56419424"/>
      <w:r>
        <w:rPr>
          <w:rFonts w:asciiTheme="minorEastAsia" w:hAnsiTheme="minorEastAsia" w:eastAsiaTheme="minorEastAsia"/>
          <w:szCs w:val="24"/>
        </w:rPr>
        <w:t>SA核心网与同一电信业务经营者网内其它网络的互联</w:t>
      </w:r>
      <w:r>
        <w:rPr>
          <w:rFonts w:hint="eastAsia" w:asciiTheme="minorEastAsia" w:hAnsiTheme="minorEastAsia" w:eastAsiaTheme="minorEastAsia"/>
          <w:szCs w:val="24"/>
        </w:rPr>
        <w:t>应</w:t>
      </w:r>
      <w:r>
        <w:rPr>
          <w:rFonts w:asciiTheme="minorEastAsia" w:hAnsiTheme="minorEastAsia" w:eastAsiaTheme="minorEastAsia"/>
          <w:szCs w:val="24"/>
        </w:rPr>
        <w:t>遵循以下原则：</w:t>
      </w:r>
      <w:bookmarkEnd w:id="80"/>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SA核心网与业务平台之间宜通过IP承载网络互联。</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SA核心网与LTE核心网互通，5G SA核心网AMF、SMF、UPF应与4G核心网MME、S-GW、P-GW互联；宜通过IP承载网互联。</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SA核心网与IMS 核心网</w:t>
      </w:r>
      <w:r>
        <w:rPr>
          <w:rFonts w:hint="eastAsia" w:asciiTheme="minorEastAsia" w:hAnsiTheme="minorEastAsia" w:eastAsiaTheme="minorEastAsia"/>
          <w:sz w:val="24"/>
          <w:szCs w:val="24"/>
        </w:rPr>
        <w:t>应</w:t>
      </w:r>
      <w:r>
        <w:rPr>
          <w:rFonts w:asciiTheme="minorEastAsia" w:hAnsiTheme="minorEastAsia" w:eastAsiaTheme="minorEastAsia"/>
          <w:sz w:val="24"/>
          <w:szCs w:val="24"/>
        </w:rPr>
        <w:t>通过UPF互通，UPF与IMS核心网中的SBC</w:t>
      </w:r>
      <w:r>
        <w:rPr>
          <w:rFonts w:hint="eastAsia" w:asciiTheme="minorEastAsia" w:hAnsiTheme="minorEastAsia" w:eastAsiaTheme="minorEastAsia"/>
          <w:sz w:val="24"/>
          <w:szCs w:val="24"/>
        </w:rPr>
        <w:t>应</w:t>
      </w:r>
      <w:r>
        <w:rPr>
          <w:rFonts w:asciiTheme="minorEastAsia" w:hAnsiTheme="minorEastAsia" w:eastAsiaTheme="minorEastAsia"/>
          <w:sz w:val="24"/>
          <w:szCs w:val="24"/>
        </w:rPr>
        <w:t>通过IP承载网互连。</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在为5G SA用户提供短信业务时，应使用基于IMS的IP短信业务</w:t>
      </w:r>
      <w:r>
        <w:rPr>
          <w:rFonts w:hint="eastAsia" w:asciiTheme="minorEastAsia" w:hAnsiTheme="minorEastAsia" w:eastAsiaTheme="minorEastAsia"/>
          <w:sz w:val="24"/>
          <w:szCs w:val="24"/>
        </w:rPr>
        <w:t>，</w:t>
      </w:r>
      <w:r>
        <w:rPr>
          <w:rFonts w:asciiTheme="minorEastAsia" w:hAnsiTheme="minorEastAsia" w:eastAsiaTheme="minorEastAsia"/>
          <w:sz w:val="24"/>
          <w:szCs w:val="24"/>
        </w:rPr>
        <w:t>将用户的MO短信发送至用户归属IMS IP-SM-GW；SA核心网与IP-SM-GW互联宜通过IP承载网络。</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 SA核心网应通过公众IP网与外部数据网设备相连，在接入外部数据网前应设置防火墙等安全设备</w:t>
      </w:r>
      <w:r>
        <w:rPr>
          <w:rFonts w:hint="eastAsia" w:asciiTheme="minorEastAsia" w:hAnsiTheme="minorEastAsia" w:eastAsiaTheme="minorEastAsia"/>
          <w:sz w:val="24"/>
          <w:szCs w:val="24"/>
        </w:rPr>
        <w:t>。</w:t>
      </w:r>
    </w:p>
    <w:p>
      <w:pPr>
        <w:pStyle w:val="3"/>
      </w:pPr>
      <w:bookmarkStart w:id="81" w:name="_Toc56419425"/>
      <w:bookmarkStart w:id="82" w:name="_Toc56777668"/>
      <w:bookmarkStart w:id="83" w:name="_Toc56413776"/>
      <w:bookmarkStart w:id="84" w:name="_Toc56419857"/>
      <w:bookmarkStart w:id="85" w:name="_Toc56414206"/>
      <w:bookmarkStart w:id="86" w:name="_Toc57372787"/>
      <w:bookmarkStart w:id="87" w:name="_Toc56419639"/>
      <w:bookmarkStart w:id="88" w:name="_Toc56777948"/>
      <w:bookmarkStart w:id="89" w:name="_Toc57317057"/>
      <w:bookmarkStart w:id="90" w:name="_Toc57372830"/>
      <w:r>
        <w:rPr>
          <w:rFonts w:hint="eastAsia"/>
        </w:rPr>
        <w:t>5G信令网</w:t>
      </w:r>
      <w:bookmarkEnd w:id="81"/>
      <w:bookmarkEnd w:id="82"/>
      <w:bookmarkEnd w:id="83"/>
      <w:bookmarkEnd w:id="84"/>
      <w:bookmarkEnd w:id="85"/>
      <w:bookmarkEnd w:id="86"/>
      <w:bookmarkEnd w:id="87"/>
      <w:bookmarkEnd w:id="88"/>
      <w:bookmarkEnd w:id="89"/>
      <w:bookmarkEnd w:id="90"/>
    </w:p>
    <w:p>
      <w:pPr>
        <w:pStyle w:val="4"/>
      </w:pPr>
      <w:bookmarkStart w:id="91" w:name="_Toc56413777"/>
      <w:bookmarkStart w:id="92" w:name="_Toc56414207"/>
      <w:bookmarkStart w:id="93" w:name="_Toc56419426"/>
      <w:r>
        <w:rPr>
          <w:rFonts w:hint="eastAsia"/>
        </w:rPr>
        <w:t>网元</w:t>
      </w:r>
      <w:r>
        <w:t>设置</w:t>
      </w:r>
      <w:bookmarkEnd w:id="91"/>
      <w:bookmarkEnd w:id="92"/>
      <w:bookmarkEnd w:id="93"/>
      <w:r>
        <w:rPr>
          <w:rFonts w:hint="eastAsia"/>
        </w:rPr>
        <w:t>应遵循以下设计原则：</w:t>
      </w:r>
    </w:p>
    <w:p>
      <w:pPr>
        <w:pStyle w:val="66"/>
        <w:spacing w:line="360" w:lineRule="auto"/>
        <w:ind w:firstLine="480"/>
        <w:rPr>
          <w:sz w:val="24"/>
          <w:szCs w:val="24"/>
        </w:rPr>
      </w:pPr>
      <w:r>
        <w:rPr>
          <w:sz w:val="24"/>
          <w:szCs w:val="24"/>
        </w:rPr>
        <w:t xml:space="preserve">1 </w:t>
      </w:r>
      <w:r>
        <w:rPr>
          <w:rFonts w:hint="eastAsia"/>
          <w:sz w:val="24"/>
          <w:szCs w:val="24"/>
        </w:rPr>
        <w:t>国内5</w:t>
      </w:r>
      <w:r>
        <w:rPr>
          <w:sz w:val="24"/>
          <w:szCs w:val="24"/>
        </w:rPr>
        <w:t>G SBA</w:t>
      </w:r>
      <w:r>
        <w:rPr>
          <w:rFonts w:hint="eastAsia"/>
          <w:sz w:val="24"/>
          <w:szCs w:val="24"/>
        </w:rPr>
        <w:t>架构下的服务通信架构宜采用二级或三级网络架构，如图3</w:t>
      </w:r>
      <w:r>
        <w:rPr>
          <w:sz w:val="24"/>
          <w:szCs w:val="24"/>
        </w:rPr>
        <w:t>.4</w:t>
      </w:r>
      <w:r>
        <w:rPr>
          <w:rFonts w:hint="eastAsia"/>
          <w:sz w:val="24"/>
          <w:szCs w:val="24"/>
        </w:rPr>
        <w:t>.</w:t>
      </w:r>
      <w:r>
        <w:rPr>
          <w:sz w:val="24"/>
          <w:szCs w:val="24"/>
        </w:rPr>
        <w:t>1</w:t>
      </w:r>
      <w:r>
        <w:rPr>
          <w:rFonts w:hint="eastAsia"/>
          <w:sz w:val="24"/>
          <w:szCs w:val="24"/>
        </w:rPr>
        <w:t>所示，满足以下要求：</w:t>
      </w:r>
    </w:p>
    <w:p>
      <w:pPr>
        <w:pStyle w:val="66"/>
        <w:spacing w:line="360" w:lineRule="auto"/>
        <w:ind w:firstLine="480"/>
        <w:rPr>
          <w:sz w:val="24"/>
          <w:szCs w:val="24"/>
        </w:rPr>
      </w:pPr>
      <w:r>
        <w:rPr>
          <w:rFonts w:hint="eastAsia"/>
          <w:sz w:val="24"/>
          <w:szCs w:val="24"/>
        </w:rPr>
        <w:t>1）网内服务通信代理消息量较少时，宜采用二级结构，由H</w:t>
      </w:r>
      <w:r>
        <w:rPr>
          <w:sz w:val="24"/>
          <w:szCs w:val="24"/>
        </w:rPr>
        <w:t>/LSCP</w:t>
      </w:r>
      <w:r>
        <w:rPr>
          <w:rFonts w:hint="eastAsia"/>
          <w:sz w:val="24"/>
          <w:szCs w:val="24"/>
        </w:rPr>
        <w:t>和网络功能节点组成。</w:t>
      </w:r>
    </w:p>
    <w:p>
      <w:pPr>
        <w:pStyle w:val="66"/>
        <w:spacing w:line="360" w:lineRule="auto"/>
        <w:ind w:firstLine="480"/>
        <w:rPr>
          <w:sz w:val="24"/>
          <w:szCs w:val="24"/>
        </w:rPr>
      </w:pPr>
      <w:r>
        <w:rPr>
          <w:sz w:val="24"/>
          <w:szCs w:val="24"/>
        </w:rPr>
        <w:t>2</w:t>
      </w:r>
      <w:r>
        <w:rPr>
          <w:rFonts w:hint="eastAsia"/>
          <w:sz w:val="24"/>
          <w:szCs w:val="24"/>
        </w:rPr>
        <w:t>）网内服务通信代理消息量较大时，宜采用三级结构，由H</w:t>
      </w:r>
      <w:r>
        <w:rPr>
          <w:sz w:val="24"/>
          <w:szCs w:val="24"/>
        </w:rPr>
        <w:t>SCP</w:t>
      </w:r>
      <w:r>
        <w:rPr>
          <w:rFonts w:hint="eastAsia"/>
          <w:sz w:val="24"/>
          <w:szCs w:val="24"/>
        </w:rPr>
        <w:t>、</w:t>
      </w:r>
      <w:r>
        <w:rPr>
          <w:sz w:val="24"/>
          <w:szCs w:val="24"/>
        </w:rPr>
        <w:t>LSCP</w:t>
      </w:r>
      <w:r>
        <w:rPr>
          <w:rFonts w:hint="eastAsia"/>
          <w:sz w:val="24"/>
          <w:szCs w:val="24"/>
        </w:rPr>
        <w:t>和网络功能节点组成。</w:t>
      </w:r>
    </w:p>
    <w:p>
      <w:pPr>
        <w:pStyle w:val="66"/>
        <w:spacing w:line="360" w:lineRule="auto"/>
        <w:ind w:firstLine="480"/>
        <w:rPr>
          <w:sz w:val="24"/>
          <w:szCs w:val="24"/>
        </w:rPr>
      </w:pPr>
      <w:r>
        <w:rPr>
          <w:sz w:val="24"/>
          <w:szCs w:val="24"/>
        </w:rPr>
        <w:t xml:space="preserve">2 </w:t>
      </w:r>
      <w:r>
        <w:rPr>
          <w:rFonts w:hint="eastAsia"/>
          <w:sz w:val="24"/>
          <w:szCs w:val="24"/>
        </w:rPr>
        <w:t>同一运营商的S</w:t>
      </w:r>
      <w:r>
        <w:rPr>
          <w:sz w:val="24"/>
          <w:szCs w:val="24"/>
        </w:rPr>
        <w:t>BA</w:t>
      </w:r>
      <w:r>
        <w:rPr>
          <w:rFonts w:hint="eastAsia"/>
          <w:sz w:val="24"/>
          <w:szCs w:val="24"/>
        </w:rPr>
        <w:t>服务通信架构与其他国家的S</w:t>
      </w:r>
      <w:r>
        <w:rPr>
          <w:sz w:val="24"/>
          <w:szCs w:val="24"/>
        </w:rPr>
        <w:t>BA</w:t>
      </w:r>
      <w:r>
        <w:rPr>
          <w:rFonts w:hint="eastAsia"/>
          <w:sz w:val="24"/>
          <w:szCs w:val="24"/>
        </w:rPr>
        <w:t>服务通信架构互通时，宜在网中设置S</w:t>
      </w:r>
      <w:r>
        <w:rPr>
          <w:sz w:val="24"/>
          <w:szCs w:val="24"/>
        </w:rPr>
        <w:t>EPP</w:t>
      </w:r>
      <w:r>
        <w:rPr>
          <w:rFonts w:hint="eastAsia"/>
          <w:sz w:val="24"/>
          <w:szCs w:val="24"/>
        </w:rPr>
        <w:t>。</w:t>
      </w:r>
    </w:p>
    <w:p>
      <w:pPr>
        <w:pStyle w:val="66"/>
        <w:ind w:firstLine="0" w:firstLineChars="0"/>
      </w:pPr>
    </w:p>
    <w:p>
      <w:pPr>
        <w:pStyle w:val="66"/>
        <w:ind w:firstLine="420"/>
      </w:pPr>
      <w:r>
        <w:drawing>
          <wp:inline distT="0" distB="0" distL="0" distR="0">
            <wp:extent cx="5181600" cy="2219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81600" cy="2219325"/>
                    </a:xfrm>
                    <a:prstGeom prst="rect">
                      <a:avLst/>
                    </a:prstGeom>
                  </pic:spPr>
                </pic:pic>
              </a:graphicData>
            </a:graphic>
          </wp:inline>
        </w:drawing>
      </w:r>
    </w:p>
    <w:p>
      <w:pPr>
        <w:pStyle w:val="66"/>
        <w:ind w:firstLine="420"/>
        <w:jc w:val="center"/>
      </w:pPr>
      <w:r>
        <w:rPr>
          <w:rFonts w:hint="eastAsia"/>
        </w:rPr>
        <w:t>图3</w:t>
      </w:r>
      <w:r>
        <w:t>.4.1 5G SBA</w:t>
      </w:r>
      <w:r>
        <w:rPr>
          <w:rFonts w:hint="eastAsia"/>
        </w:rPr>
        <w:t>架构</w:t>
      </w:r>
      <w:r>
        <w:t>信令网架构图</w:t>
      </w:r>
    </w:p>
    <w:p>
      <w:pPr>
        <w:pStyle w:val="66"/>
        <w:ind w:firstLine="420"/>
        <w:jc w:val="center"/>
      </w:pPr>
    </w:p>
    <w:p>
      <w:pPr>
        <w:pStyle w:val="66"/>
        <w:spacing w:line="360" w:lineRule="auto"/>
        <w:ind w:firstLine="480"/>
        <w:rPr>
          <w:sz w:val="24"/>
          <w:szCs w:val="24"/>
        </w:rPr>
      </w:pPr>
      <w:r>
        <w:rPr>
          <w:sz w:val="24"/>
          <w:szCs w:val="24"/>
        </w:rPr>
        <w:t xml:space="preserve">3 </w:t>
      </w:r>
      <w:r>
        <w:rPr>
          <w:rFonts w:hint="eastAsia"/>
          <w:sz w:val="24"/>
          <w:szCs w:val="24"/>
        </w:rPr>
        <w:t>H</w:t>
      </w:r>
      <w:r>
        <w:rPr>
          <w:sz w:val="24"/>
          <w:szCs w:val="24"/>
        </w:rPr>
        <w:t>SCP</w:t>
      </w:r>
      <w:r>
        <w:rPr>
          <w:rFonts w:hint="eastAsia"/>
          <w:sz w:val="24"/>
          <w:szCs w:val="24"/>
        </w:rPr>
        <w:t>负责转接所辖汇接区内信令节点的省际服务通信代理消息，L</w:t>
      </w:r>
      <w:r>
        <w:rPr>
          <w:sz w:val="24"/>
          <w:szCs w:val="24"/>
        </w:rPr>
        <w:t>SCP</w:t>
      </w:r>
      <w:r>
        <w:rPr>
          <w:rFonts w:hint="eastAsia"/>
          <w:sz w:val="24"/>
          <w:szCs w:val="24"/>
        </w:rPr>
        <w:t>负责转接省内及本地服务通信代理消息。I</w:t>
      </w:r>
      <w:r>
        <w:rPr>
          <w:sz w:val="24"/>
          <w:szCs w:val="24"/>
        </w:rPr>
        <w:t>SCP</w:t>
      </w:r>
      <w:r>
        <w:rPr>
          <w:rFonts w:hint="eastAsia"/>
          <w:sz w:val="24"/>
          <w:szCs w:val="24"/>
        </w:rPr>
        <w:t>负责转接国际服务通信代理消息。</w:t>
      </w:r>
    </w:p>
    <w:p>
      <w:pPr>
        <w:pStyle w:val="66"/>
        <w:spacing w:line="360" w:lineRule="auto"/>
        <w:ind w:firstLine="480"/>
        <w:rPr>
          <w:sz w:val="24"/>
          <w:szCs w:val="24"/>
        </w:rPr>
      </w:pPr>
      <w:r>
        <w:rPr>
          <w:sz w:val="24"/>
          <w:szCs w:val="24"/>
        </w:rPr>
        <w:t xml:space="preserve">4 </w:t>
      </w:r>
      <w:r>
        <w:rPr>
          <w:rFonts w:hint="eastAsia"/>
          <w:sz w:val="24"/>
          <w:szCs w:val="24"/>
        </w:rPr>
        <w:t>H</w:t>
      </w:r>
      <w:r>
        <w:rPr>
          <w:sz w:val="24"/>
          <w:szCs w:val="24"/>
        </w:rPr>
        <w:t>SCP</w:t>
      </w:r>
      <w:r>
        <w:rPr>
          <w:rFonts w:hint="eastAsia"/>
          <w:sz w:val="24"/>
          <w:szCs w:val="24"/>
        </w:rPr>
        <w:t>的设置应遵循以下设计原则：</w:t>
      </w:r>
    </w:p>
    <w:p>
      <w:pPr>
        <w:pStyle w:val="66"/>
        <w:spacing w:line="360" w:lineRule="auto"/>
        <w:ind w:firstLine="480"/>
        <w:rPr>
          <w:sz w:val="24"/>
          <w:szCs w:val="24"/>
        </w:rPr>
      </w:pPr>
      <w:r>
        <w:rPr>
          <w:sz w:val="24"/>
          <w:szCs w:val="24"/>
        </w:rPr>
        <w:t>1</w:t>
      </w:r>
      <w:r>
        <w:rPr>
          <w:rFonts w:hint="eastAsia"/>
          <w:sz w:val="24"/>
          <w:szCs w:val="24"/>
        </w:rPr>
        <w:t>）H</w:t>
      </w:r>
      <w:r>
        <w:rPr>
          <w:sz w:val="24"/>
          <w:szCs w:val="24"/>
        </w:rPr>
        <w:t>SCP</w:t>
      </w:r>
      <w:r>
        <w:rPr>
          <w:rFonts w:hint="eastAsia"/>
          <w:sz w:val="24"/>
          <w:szCs w:val="24"/>
        </w:rPr>
        <w:t>应设置在其所服务区域内的服务通信代理业务量比较集中，能提供优质可靠的I</w:t>
      </w:r>
      <w:r>
        <w:rPr>
          <w:sz w:val="24"/>
          <w:szCs w:val="24"/>
        </w:rPr>
        <w:t>P</w:t>
      </w:r>
      <w:r>
        <w:rPr>
          <w:rFonts w:hint="eastAsia"/>
          <w:sz w:val="24"/>
          <w:szCs w:val="24"/>
        </w:rPr>
        <w:t>承载网络资源，具有相互独立多传输路由、自然灾害较少、供电可靠、便于维护管理的I</w:t>
      </w:r>
      <w:r>
        <w:rPr>
          <w:sz w:val="24"/>
          <w:szCs w:val="24"/>
        </w:rPr>
        <w:t>P</w:t>
      </w:r>
      <w:r>
        <w:rPr>
          <w:rFonts w:hint="eastAsia"/>
          <w:sz w:val="24"/>
          <w:szCs w:val="24"/>
        </w:rPr>
        <w:t>承载网络节点上。H</w:t>
      </w:r>
      <w:r>
        <w:rPr>
          <w:sz w:val="24"/>
          <w:szCs w:val="24"/>
        </w:rPr>
        <w:t>SCP</w:t>
      </w:r>
      <w:r>
        <w:rPr>
          <w:rFonts w:hint="eastAsia"/>
          <w:sz w:val="24"/>
          <w:szCs w:val="24"/>
        </w:rPr>
        <w:t>应成对设置。应设在其所服务区域内不同的城市或同城市有相当距离的两个建筑物内。</w:t>
      </w:r>
    </w:p>
    <w:p>
      <w:pPr>
        <w:pStyle w:val="66"/>
        <w:spacing w:line="360" w:lineRule="auto"/>
        <w:ind w:firstLine="480"/>
        <w:rPr>
          <w:sz w:val="24"/>
          <w:szCs w:val="24"/>
        </w:rPr>
      </w:pPr>
      <w:r>
        <w:rPr>
          <w:sz w:val="24"/>
          <w:szCs w:val="24"/>
        </w:rPr>
        <w:t>2</w:t>
      </w:r>
      <w:r>
        <w:rPr>
          <w:rFonts w:hint="eastAsia"/>
          <w:sz w:val="24"/>
          <w:szCs w:val="24"/>
        </w:rPr>
        <w:t>）H</w:t>
      </w:r>
      <w:r>
        <w:rPr>
          <w:sz w:val="24"/>
          <w:szCs w:val="24"/>
        </w:rPr>
        <w:t>SCP</w:t>
      </w:r>
      <w:r>
        <w:rPr>
          <w:rFonts w:hint="eastAsia"/>
          <w:sz w:val="24"/>
          <w:szCs w:val="24"/>
        </w:rPr>
        <w:t>应采用大容量服务通信代理设备。</w:t>
      </w:r>
    </w:p>
    <w:p>
      <w:pPr>
        <w:pStyle w:val="66"/>
        <w:spacing w:line="360" w:lineRule="auto"/>
        <w:ind w:firstLine="480"/>
        <w:rPr>
          <w:sz w:val="24"/>
          <w:szCs w:val="24"/>
        </w:rPr>
      </w:pPr>
      <w:r>
        <w:rPr>
          <w:sz w:val="24"/>
          <w:szCs w:val="24"/>
        </w:rPr>
        <w:t xml:space="preserve">5 </w:t>
      </w:r>
      <w:r>
        <w:rPr>
          <w:rFonts w:hint="eastAsia"/>
          <w:sz w:val="24"/>
          <w:szCs w:val="24"/>
        </w:rPr>
        <w:t>L</w:t>
      </w:r>
      <w:r>
        <w:rPr>
          <w:sz w:val="24"/>
          <w:szCs w:val="24"/>
        </w:rPr>
        <w:t>SCP</w:t>
      </w:r>
      <w:r>
        <w:rPr>
          <w:rFonts w:hint="eastAsia"/>
          <w:sz w:val="24"/>
          <w:szCs w:val="24"/>
        </w:rPr>
        <w:t>的设置应遵循以下设计原则：</w:t>
      </w:r>
    </w:p>
    <w:p>
      <w:pPr>
        <w:pStyle w:val="66"/>
        <w:spacing w:line="360" w:lineRule="auto"/>
        <w:ind w:firstLine="480"/>
        <w:rPr>
          <w:sz w:val="24"/>
          <w:szCs w:val="24"/>
        </w:rPr>
      </w:pPr>
      <w:r>
        <w:rPr>
          <w:sz w:val="24"/>
          <w:szCs w:val="24"/>
        </w:rPr>
        <w:t>1</w:t>
      </w:r>
      <w:r>
        <w:rPr>
          <w:rFonts w:hint="eastAsia"/>
          <w:sz w:val="24"/>
          <w:szCs w:val="24"/>
        </w:rPr>
        <w:t>）L</w:t>
      </w:r>
      <w:r>
        <w:rPr>
          <w:sz w:val="24"/>
          <w:szCs w:val="24"/>
        </w:rPr>
        <w:t>SCP</w:t>
      </w:r>
      <w:r>
        <w:rPr>
          <w:rFonts w:hint="eastAsia"/>
          <w:sz w:val="24"/>
          <w:szCs w:val="24"/>
        </w:rPr>
        <w:t>与H</w:t>
      </w:r>
      <w:r>
        <w:rPr>
          <w:sz w:val="24"/>
          <w:szCs w:val="24"/>
        </w:rPr>
        <w:t>SCP</w:t>
      </w:r>
      <w:r>
        <w:rPr>
          <w:rFonts w:hint="eastAsia"/>
          <w:sz w:val="24"/>
          <w:szCs w:val="24"/>
        </w:rPr>
        <w:t>可合设。</w:t>
      </w:r>
    </w:p>
    <w:p>
      <w:pPr>
        <w:pStyle w:val="66"/>
        <w:spacing w:line="360" w:lineRule="auto"/>
        <w:ind w:firstLine="480"/>
        <w:rPr>
          <w:sz w:val="24"/>
          <w:szCs w:val="24"/>
        </w:rPr>
      </w:pPr>
      <w:r>
        <w:rPr>
          <w:rFonts w:hint="eastAsia"/>
          <w:sz w:val="24"/>
          <w:szCs w:val="24"/>
        </w:rPr>
        <w:t>2）对于独立设置的L</w:t>
      </w:r>
      <w:r>
        <w:rPr>
          <w:sz w:val="24"/>
          <w:szCs w:val="24"/>
        </w:rPr>
        <w:t>SCP</w:t>
      </w:r>
      <w:r>
        <w:rPr>
          <w:rFonts w:hint="eastAsia"/>
          <w:sz w:val="24"/>
          <w:szCs w:val="24"/>
        </w:rPr>
        <w:t>，若服务通信代理业务量大，受L</w:t>
      </w:r>
      <w:r>
        <w:rPr>
          <w:sz w:val="24"/>
          <w:szCs w:val="24"/>
        </w:rPr>
        <w:t>SCP</w:t>
      </w:r>
      <w:r>
        <w:rPr>
          <w:rFonts w:hint="eastAsia"/>
          <w:sz w:val="24"/>
          <w:szCs w:val="24"/>
        </w:rPr>
        <w:t>的容量限制时，可增加L</w:t>
      </w:r>
      <w:r>
        <w:rPr>
          <w:sz w:val="24"/>
          <w:szCs w:val="24"/>
        </w:rPr>
        <w:t>SCP</w:t>
      </w:r>
      <w:r>
        <w:rPr>
          <w:rFonts w:hint="eastAsia"/>
          <w:sz w:val="24"/>
          <w:szCs w:val="24"/>
        </w:rPr>
        <w:t>的对数。</w:t>
      </w:r>
    </w:p>
    <w:p>
      <w:pPr>
        <w:pStyle w:val="66"/>
        <w:spacing w:line="360" w:lineRule="auto"/>
        <w:ind w:firstLine="480"/>
        <w:rPr>
          <w:sz w:val="24"/>
          <w:szCs w:val="24"/>
        </w:rPr>
      </w:pPr>
      <w:r>
        <w:rPr>
          <w:sz w:val="24"/>
          <w:szCs w:val="24"/>
        </w:rPr>
        <w:t>3</w:t>
      </w:r>
      <w:r>
        <w:rPr>
          <w:rFonts w:hint="eastAsia"/>
          <w:sz w:val="24"/>
          <w:szCs w:val="24"/>
        </w:rPr>
        <w:t>）</w:t>
      </w:r>
      <w:r>
        <w:rPr>
          <w:sz w:val="24"/>
          <w:szCs w:val="24"/>
        </w:rPr>
        <w:t>LSCP</w:t>
      </w:r>
      <w:r>
        <w:rPr>
          <w:rFonts w:hint="eastAsia"/>
          <w:sz w:val="24"/>
          <w:szCs w:val="24"/>
        </w:rPr>
        <w:t>应设置在服务通信代理业务量比较集中，能提供优质可靠的I</w:t>
      </w:r>
      <w:r>
        <w:rPr>
          <w:sz w:val="24"/>
          <w:szCs w:val="24"/>
        </w:rPr>
        <w:t>P</w:t>
      </w:r>
      <w:r>
        <w:rPr>
          <w:rFonts w:hint="eastAsia"/>
          <w:sz w:val="24"/>
          <w:szCs w:val="24"/>
        </w:rPr>
        <w:t>承载网络资源，具有相互独立多传输路由、自然灾害较少、供电可靠、便于维护管理的I</w:t>
      </w:r>
      <w:r>
        <w:rPr>
          <w:sz w:val="24"/>
          <w:szCs w:val="24"/>
        </w:rPr>
        <w:t>P</w:t>
      </w:r>
      <w:r>
        <w:rPr>
          <w:rFonts w:hint="eastAsia"/>
          <w:sz w:val="24"/>
          <w:szCs w:val="24"/>
        </w:rPr>
        <w:t>承载网络节点上。</w:t>
      </w:r>
      <w:r>
        <w:rPr>
          <w:sz w:val="24"/>
          <w:szCs w:val="24"/>
        </w:rPr>
        <w:t>LSCP</w:t>
      </w:r>
      <w:r>
        <w:rPr>
          <w:rFonts w:hint="eastAsia"/>
          <w:sz w:val="24"/>
          <w:szCs w:val="24"/>
        </w:rPr>
        <w:t>应成对设置。应设在其所服务区域内不同的城市或同城市有相当距离的两个建筑物内。</w:t>
      </w:r>
    </w:p>
    <w:p>
      <w:pPr>
        <w:pStyle w:val="66"/>
        <w:spacing w:line="360" w:lineRule="auto"/>
        <w:ind w:firstLine="480"/>
        <w:rPr>
          <w:sz w:val="24"/>
          <w:szCs w:val="24"/>
        </w:rPr>
      </w:pPr>
      <w:r>
        <w:rPr>
          <w:sz w:val="24"/>
          <w:szCs w:val="24"/>
        </w:rPr>
        <w:t>4</w:t>
      </w:r>
      <w:r>
        <w:rPr>
          <w:rFonts w:hint="eastAsia"/>
          <w:sz w:val="24"/>
          <w:szCs w:val="24"/>
        </w:rPr>
        <w:t>）L</w:t>
      </w:r>
      <w:r>
        <w:rPr>
          <w:sz w:val="24"/>
          <w:szCs w:val="24"/>
        </w:rPr>
        <w:t>SCP</w:t>
      </w:r>
      <w:r>
        <w:rPr>
          <w:rFonts w:hint="eastAsia"/>
          <w:sz w:val="24"/>
          <w:szCs w:val="24"/>
        </w:rPr>
        <w:t>应采用大容量服务通信代理设备。</w:t>
      </w:r>
    </w:p>
    <w:p>
      <w:pPr>
        <w:pStyle w:val="66"/>
        <w:spacing w:line="360" w:lineRule="auto"/>
        <w:ind w:firstLine="480"/>
        <w:rPr>
          <w:sz w:val="24"/>
          <w:szCs w:val="24"/>
        </w:rPr>
      </w:pPr>
      <w:r>
        <w:rPr>
          <w:sz w:val="24"/>
          <w:szCs w:val="24"/>
        </w:rPr>
        <w:t>6 SEPP</w:t>
      </w:r>
      <w:r>
        <w:rPr>
          <w:rFonts w:hint="eastAsia"/>
          <w:sz w:val="24"/>
          <w:szCs w:val="24"/>
        </w:rPr>
        <w:t>的设置应遵循以下原则：</w:t>
      </w:r>
    </w:p>
    <w:p>
      <w:pPr>
        <w:pStyle w:val="66"/>
        <w:spacing w:line="360" w:lineRule="auto"/>
        <w:ind w:firstLine="480"/>
        <w:rPr>
          <w:sz w:val="24"/>
          <w:szCs w:val="24"/>
        </w:rPr>
      </w:pPr>
      <w:r>
        <w:rPr>
          <w:rFonts w:hint="eastAsia"/>
          <w:sz w:val="24"/>
          <w:szCs w:val="24"/>
        </w:rPr>
        <w:t>1）</w:t>
      </w:r>
      <w:r>
        <w:rPr>
          <w:sz w:val="24"/>
          <w:szCs w:val="24"/>
        </w:rPr>
        <w:t>SEPP</w:t>
      </w:r>
      <w:r>
        <w:rPr>
          <w:rFonts w:hint="eastAsia"/>
          <w:sz w:val="24"/>
          <w:szCs w:val="24"/>
        </w:rPr>
        <w:t>应成对设置，根据业务需求设置一对或多对。</w:t>
      </w:r>
    </w:p>
    <w:p>
      <w:pPr>
        <w:pStyle w:val="66"/>
        <w:spacing w:line="360" w:lineRule="auto"/>
        <w:ind w:firstLine="480"/>
        <w:rPr>
          <w:sz w:val="24"/>
          <w:szCs w:val="24"/>
        </w:rPr>
      </w:pPr>
      <w:r>
        <w:rPr>
          <w:sz w:val="24"/>
          <w:szCs w:val="24"/>
        </w:rPr>
        <w:t>2</w:t>
      </w:r>
      <w:r>
        <w:rPr>
          <w:rFonts w:hint="eastAsia"/>
          <w:sz w:val="24"/>
          <w:szCs w:val="24"/>
        </w:rPr>
        <w:t>）</w:t>
      </w:r>
      <w:r>
        <w:rPr>
          <w:sz w:val="24"/>
          <w:szCs w:val="24"/>
        </w:rPr>
        <w:t>SEPP</w:t>
      </w:r>
      <w:r>
        <w:rPr>
          <w:rFonts w:hint="eastAsia"/>
          <w:sz w:val="24"/>
          <w:szCs w:val="24"/>
        </w:rPr>
        <w:t>宜设置在国际出入口所在城市。</w:t>
      </w:r>
    </w:p>
    <w:p>
      <w:pPr>
        <w:pStyle w:val="66"/>
        <w:ind w:firstLine="420"/>
      </w:pPr>
    </w:p>
    <w:p>
      <w:pPr>
        <w:pStyle w:val="4"/>
      </w:pPr>
      <w:bookmarkStart w:id="94" w:name="_Toc56413778"/>
      <w:bookmarkStart w:id="95" w:name="_Toc56419427"/>
      <w:bookmarkStart w:id="96" w:name="_Toc56414208"/>
      <w:r>
        <w:rPr>
          <w:rFonts w:hint="eastAsia"/>
        </w:rPr>
        <w:t>网络</w:t>
      </w:r>
      <w:r>
        <w:t>组织与</w:t>
      </w:r>
      <w:r>
        <w:rPr>
          <w:rFonts w:hint="eastAsia"/>
        </w:rPr>
        <w:t>路由</w:t>
      </w:r>
      <w:bookmarkEnd w:id="94"/>
      <w:bookmarkEnd w:id="95"/>
      <w:bookmarkEnd w:id="96"/>
      <w:r>
        <w:rPr>
          <w:rFonts w:hint="eastAsia"/>
        </w:rPr>
        <w:t>应遵循以下设计原则：</w:t>
      </w:r>
    </w:p>
    <w:p>
      <w:pPr>
        <w:ind w:left="283"/>
        <w:rPr>
          <w:sz w:val="24"/>
          <w:szCs w:val="24"/>
        </w:rPr>
      </w:pPr>
      <w:r>
        <w:rPr>
          <w:sz w:val="24"/>
          <w:szCs w:val="24"/>
        </w:rPr>
        <w:t xml:space="preserve">1 </w:t>
      </w:r>
      <w:r>
        <w:rPr>
          <w:rFonts w:hint="eastAsia"/>
          <w:sz w:val="24"/>
          <w:szCs w:val="24"/>
        </w:rPr>
        <w:t>5</w:t>
      </w:r>
      <w:r>
        <w:rPr>
          <w:sz w:val="24"/>
          <w:szCs w:val="24"/>
        </w:rPr>
        <w:t>G SBA</w:t>
      </w:r>
      <w:r>
        <w:rPr>
          <w:rFonts w:hint="eastAsia"/>
          <w:sz w:val="24"/>
          <w:szCs w:val="24"/>
        </w:rPr>
        <w:t>架构下的N</w:t>
      </w:r>
      <w:r>
        <w:rPr>
          <w:sz w:val="24"/>
          <w:szCs w:val="24"/>
        </w:rPr>
        <w:t>F</w:t>
      </w:r>
      <w:r>
        <w:rPr>
          <w:rFonts w:hint="eastAsia"/>
          <w:sz w:val="24"/>
          <w:szCs w:val="24"/>
        </w:rPr>
        <w:t>通信方式可以选择如图4.3.2中的四种通信模型。</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7"/>
        <w:gridCol w:w="4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77" w:type="dxa"/>
          </w:tcPr>
          <w:p>
            <w:pPr>
              <w:rPr>
                <w:szCs w:val="18"/>
              </w:rPr>
            </w:pPr>
            <w:r>
              <w:rPr>
                <w:szCs w:val="18"/>
              </w:rPr>
              <w:drawing>
                <wp:inline distT="0" distB="0" distL="0" distR="0">
                  <wp:extent cx="2515235" cy="1181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545525" cy="1195191"/>
                          </a:xfrm>
                          <a:prstGeom prst="rect">
                            <a:avLst/>
                          </a:prstGeom>
                        </pic:spPr>
                      </pic:pic>
                    </a:graphicData>
                  </a:graphic>
                </wp:inline>
              </w:drawing>
            </w:r>
          </w:p>
          <w:p>
            <w:pPr>
              <w:jc w:val="center"/>
              <w:rPr>
                <w:szCs w:val="18"/>
              </w:rPr>
            </w:pPr>
            <w:r>
              <w:rPr>
                <w:rFonts w:hint="eastAsia"/>
                <w:szCs w:val="18"/>
              </w:rPr>
              <w:t>模型A</w:t>
            </w:r>
          </w:p>
        </w:tc>
        <w:tc>
          <w:tcPr>
            <w:tcW w:w="4129" w:type="dxa"/>
          </w:tcPr>
          <w:p>
            <w:pPr>
              <w:rPr>
                <w:szCs w:val="18"/>
              </w:rPr>
            </w:pPr>
            <w:r>
              <w:rPr>
                <w:szCs w:val="18"/>
              </w:rPr>
              <w:drawing>
                <wp:inline distT="0" distB="0" distL="0" distR="0">
                  <wp:extent cx="2419350" cy="11353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2481252" cy="1165012"/>
                          </a:xfrm>
                          <a:prstGeom prst="rect">
                            <a:avLst/>
                          </a:prstGeom>
                        </pic:spPr>
                      </pic:pic>
                    </a:graphicData>
                  </a:graphic>
                </wp:inline>
              </w:drawing>
            </w:r>
          </w:p>
          <w:p>
            <w:pPr>
              <w:jc w:val="center"/>
              <w:rPr>
                <w:szCs w:val="18"/>
              </w:rPr>
            </w:pPr>
            <w:r>
              <w:rPr>
                <w:rFonts w:hint="eastAsia"/>
                <w:szCs w:val="18"/>
              </w:rPr>
              <w:t>模型B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77" w:type="dxa"/>
          </w:tcPr>
          <w:p>
            <w:pPr>
              <w:rPr>
                <w:szCs w:val="18"/>
              </w:rPr>
            </w:pPr>
            <w:r>
              <w:rPr>
                <w:szCs w:val="18"/>
              </w:rPr>
              <w:drawing>
                <wp:inline distT="0" distB="0" distL="0" distR="0">
                  <wp:extent cx="2438400" cy="113284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2492293" cy="1158151"/>
                          </a:xfrm>
                          <a:prstGeom prst="rect">
                            <a:avLst/>
                          </a:prstGeom>
                        </pic:spPr>
                      </pic:pic>
                    </a:graphicData>
                  </a:graphic>
                </wp:inline>
              </w:drawing>
            </w:r>
          </w:p>
          <w:p>
            <w:pPr>
              <w:jc w:val="center"/>
              <w:rPr>
                <w:szCs w:val="18"/>
              </w:rPr>
            </w:pPr>
            <w:r>
              <w:rPr>
                <w:rFonts w:hint="eastAsia"/>
                <w:szCs w:val="18"/>
              </w:rPr>
              <w:t>模型C</w:t>
            </w:r>
          </w:p>
        </w:tc>
        <w:tc>
          <w:tcPr>
            <w:tcW w:w="4129" w:type="dxa"/>
          </w:tcPr>
          <w:p>
            <w:pPr>
              <w:rPr>
                <w:szCs w:val="18"/>
              </w:rPr>
            </w:pPr>
            <w:r>
              <w:rPr>
                <w:szCs w:val="18"/>
              </w:rPr>
              <w:drawing>
                <wp:inline distT="0" distB="0" distL="0" distR="0">
                  <wp:extent cx="2418715" cy="1148715"/>
                  <wp:effectExtent l="0" t="0" r="63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1"/>
                          <a:stretch>
                            <a:fillRect/>
                          </a:stretch>
                        </pic:blipFill>
                        <pic:spPr>
                          <a:xfrm>
                            <a:off x="0" y="0"/>
                            <a:ext cx="2468852" cy="1172423"/>
                          </a:xfrm>
                          <a:prstGeom prst="rect">
                            <a:avLst/>
                          </a:prstGeom>
                        </pic:spPr>
                      </pic:pic>
                    </a:graphicData>
                  </a:graphic>
                </wp:inline>
              </w:drawing>
            </w:r>
          </w:p>
          <w:p>
            <w:pPr>
              <w:jc w:val="center"/>
              <w:rPr>
                <w:szCs w:val="18"/>
              </w:rPr>
            </w:pPr>
            <w:r>
              <w:rPr>
                <w:rFonts w:hint="eastAsia"/>
                <w:szCs w:val="18"/>
              </w:rPr>
              <w:t>模型D</w:t>
            </w:r>
          </w:p>
        </w:tc>
      </w:tr>
    </w:tbl>
    <w:p>
      <w:pPr>
        <w:pStyle w:val="66"/>
        <w:spacing w:line="360" w:lineRule="auto"/>
        <w:ind w:firstLine="480"/>
        <w:jc w:val="center"/>
        <w:rPr>
          <w:rFonts w:hint="default" w:eastAsia="宋体"/>
          <w:sz w:val="24"/>
          <w:szCs w:val="24"/>
          <w:lang w:val="en-US" w:eastAsia="zh-CN"/>
        </w:rPr>
      </w:pPr>
      <w:r>
        <w:rPr>
          <w:rFonts w:hint="eastAsia"/>
          <w:sz w:val="24"/>
          <w:szCs w:val="24"/>
        </w:rPr>
        <w:t>图4.3.2</w:t>
      </w:r>
      <w:ins w:id="35" w:author="lenovo" w:date="2020-12-11T16:13:24Z">
        <w:r>
          <w:rPr>
            <w:rFonts w:hint="eastAsia"/>
            <w:sz w:val="24"/>
            <w:szCs w:val="24"/>
            <w:lang w:val="en-US" w:eastAsia="zh-CN"/>
          </w:rPr>
          <w:t xml:space="preserve"> </w:t>
        </w:r>
      </w:ins>
      <w:ins w:id="36" w:author="lenovo" w:date="2020-12-11T16:13:29Z">
        <w:r>
          <w:rPr>
            <w:rFonts w:hint="eastAsia"/>
            <w:sz w:val="24"/>
            <w:szCs w:val="24"/>
            <w:lang w:val="en-US" w:eastAsia="zh-CN"/>
          </w:rPr>
          <w:t>补充</w:t>
        </w:r>
      </w:ins>
      <w:ins w:id="37" w:author="lenovo" w:date="2020-12-11T16:13:30Z">
        <w:r>
          <w:rPr>
            <w:rFonts w:hint="eastAsia"/>
            <w:sz w:val="24"/>
            <w:szCs w:val="24"/>
            <w:lang w:val="en-US" w:eastAsia="zh-CN"/>
          </w:rPr>
          <w:t>图</w:t>
        </w:r>
      </w:ins>
      <w:ins w:id="38" w:author="lenovo" w:date="2020-12-11T16:13:31Z">
        <w:r>
          <w:rPr>
            <w:rFonts w:hint="eastAsia"/>
            <w:sz w:val="24"/>
            <w:szCs w:val="24"/>
            <w:lang w:val="en-US" w:eastAsia="zh-CN"/>
          </w:rPr>
          <w:t>名</w:t>
        </w:r>
      </w:ins>
    </w:p>
    <w:p>
      <w:pPr>
        <w:pStyle w:val="66"/>
        <w:spacing w:line="360" w:lineRule="auto"/>
        <w:ind w:firstLine="480"/>
        <w:rPr>
          <w:sz w:val="24"/>
          <w:szCs w:val="24"/>
        </w:rPr>
      </w:pPr>
      <w:r>
        <w:rPr>
          <w:rFonts w:hint="eastAsia"/>
          <w:sz w:val="24"/>
          <w:szCs w:val="24"/>
        </w:rPr>
        <w:t>1）模型A</w:t>
      </w:r>
      <w:r>
        <w:rPr>
          <w:sz w:val="24"/>
          <w:szCs w:val="24"/>
        </w:rPr>
        <w:t>:</w:t>
      </w:r>
      <w:r>
        <w:rPr>
          <w:rFonts w:hint="eastAsia"/>
          <w:sz w:val="24"/>
          <w:szCs w:val="24"/>
        </w:rPr>
        <w:t>无N</w:t>
      </w:r>
      <w:r>
        <w:rPr>
          <w:sz w:val="24"/>
          <w:szCs w:val="24"/>
        </w:rPr>
        <w:t>RF</w:t>
      </w:r>
      <w:r>
        <w:rPr>
          <w:rFonts w:hint="eastAsia"/>
          <w:sz w:val="24"/>
          <w:szCs w:val="24"/>
        </w:rPr>
        <w:t>交互的直接通信：既不使用N</w:t>
      </w:r>
      <w:r>
        <w:rPr>
          <w:sz w:val="24"/>
          <w:szCs w:val="24"/>
        </w:rPr>
        <w:t>RF</w:t>
      </w:r>
      <w:r>
        <w:rPr>
          <w:rFonts w:hint="eastAsia"/>
          <w:sz w:val="24"/>
          <w:szCs w:val="24"/>
        </w:rPr>
        <w:t>也不使用S</w:t>
      </w:r>
      <w:r>
        <w:rPr>
          <w:sz w:val="24"/>
          <w:szCs w:val="24"/>
        </w:rPr>
        <w:t>CP</w:t>
      </w:r>
      <w:r>
        <w:rPr>
          <w:rFonts w:hint="eastAsia"/>
          <w:sz w:val="24"/>
          <w:szCs w:val="24"/>
        </w:rPr>
        <w:t>。服务消费者配置了服务生产者的“N</w:t>
      </w:r>
      <w:r>
        <w:rPr>
          <w:sz w:val="24"/>
          <w:szCs w:val="24"/>
        </w:rPr>
        <w:t>F</w:t>
      </w:r>
      <w:r>
        <w:rPr>
          <w:rFonts w:hint="eastAsia"/>
          <w:sz w:val="24"/>
          <w:szCs w:val="24"/>
        </w:rPr>
        <w:t>配置文件”，自主选择服务生产者进行通信。</w:t>
      </w:r>
    </w:p>
    <w:p>
      <w:pPr>
        <w:pStyle w:val="66"/>
        <w:spacing w:line="360" w:lineRule="auto"/>
        <w:ind w:firstLine="480"/>
        <w:rPr>
          <w:sz w:val="24"/>
          <w:szCs w:val="24"/>
        </w:rPr>
      </w:pPr>
      <w:r>
        <w:rPr>
          <w:rFonts w:hint="eastAsia"/>
          <w:sz w:val="24"/>
          <w:szCs w:val="24"/>
        </w:rPr>
        <w:t>2）模型B：有N</w:t>
      </w:r>
      <w:r>
        <w:rPr>
          <w:sz w:val="24"/>
          <w:szCs w:val="24"/>
        </w:rPr>
        <w:t>RF</w:t>
      </w:r>
      <w:r>
        <w:rPr>
          <w:rFonts w:hint="eastAsia"/>
          <w:sz w:val="24"/>
          <w:szCs w:val="24"/>
        </w:rPr>
        <w:t>交互的直接通信：服务消费者通过查询N</w:t>
      </w:r>
      <w:r>
        <w:rPr>
          <w:sz w:val="24"/>
          <w:szCs w:val="24"/>
        </w:rPr>
        <w:t>RF</w:t>
      </w:r>
      <w:r>
        <w:rPr>
          <w:rFonts w:hint="eastAsia"/>
          <w:sz w:val="24"/>
          <w:szCs w:val="24"/>
        </w:rPr>
        <w:t>进行服务发现。根据发现结果，服务消费者进行选择并将请求发送给选定的服务生产者。</w:t>
      </w:r>
    </w:p>
    <w:p>
      <w:pPr>
        <w:pStyle w:val="66"/>
        <w:spacing w:line="360" w:lineRule="auto"/>
        <w:ind w:firstLine="480"/>
        <w:rPr>
          <w:sz w:val="24"/>
          <w:szCs w:val="24"/>
        </w:rPr>
      </w:pPr>
      <w:r>
        <w:rPr>
          <w:rFonts w:hint="eastAsia"/>
          <w:sz w:val="24"/>
          <w:szCs w:val="24"/>
        </w:rPr>
        <w:t>3）模型C：无代理发现的间接通信：服务消费者通过查询N</w:t>
      </w:r>
      <w:r>
        <w:rPr>
          <w:sz w:val="24"/>
          <w:szCs w:val="24"/>
        </w:rPr>
        <w:t>RF</w:t>
      </w:r>
      <w:r>
        <w:rPr>
          <w:rFonts w:hint="eastAsia"/>
          <w:sz w:val="24"/>
          <w:szCs w:val="24"/>
        </w:rPr>
        <w:t>进行服务发现。基于发现结果，服务消费者选择服务生产者，向S</w:t>
      </w:r>
      <w:r>
        <w:rPr>
          <w:sz w:val="24"/>
          <w:szCs w:val="24"/>
        </w:rPr>
        <w:t>CP</w:t>
      </w:r>
      <w:r>
        <w:rPr>
          <w:rFonts w:hint="eastAsia"/>
          <w:sz w:val="24"/>
          <w:szCs w:val="24"/>
        </w:rPr>
        <w:t>发送请求，该请求包含指向服务生产者的地址。S</w:t>
      </w:r>
      <w:r>
        <w:rPr>
          <w:sz w:val="24"/>
          <w:szCs w:val="24"/>
        </w:rPr>
        <w:t>CP</w:t>
      </w:r>
      <w:r>
        <w:rPr>
          <w:rFonts w:hint="eastAsia"/>
          <w:sz w:val="24"/>
          <w:szCs w:val="24"/>
        </w:rPr>
        <w:t>可以与N</w:t>
      </w:r>
      <w:r>
        <w:rPr>
          <w:sz w:val="24"/>
          <w:szCs w:val="24"/>
        </w:rPr>
        <w:t>RF</w:t>
      </w:r>
      <w:r>
        <w:rPr>
          <w:rFonts w:hint="eastAsia"/>
          <w:sz w:val="24"/>
          <w:szCs w:val="24"/>
        </w:rPr>
        <w:t>交互以获得诸如位置，容量等选择参数并将请求路由到所选择的N</w:t>
      </w:r>
      <w:r>
        <w:rPr>
          <w:sz w:val="24"/>
          <w:szCs w:val="24"/>
        </w:rPr>
        <w:t>F</w:t>
      </w:r>
      <w:r>
        <w:rPr>
          <w:rFonts w:hint="eastAsia"/>
          <w:sz w:val="24"/>
          <w:szCs w:val="24"/>
        </w:rPr>
        <w:t>服务生产者实例。</w:t>
      </w:r>
    </w:p>
    <w:p>
      <w:pPr>
        <w:pStyle w:val="66"/>
        <w:spacing w:line="360" w:lineRule="auto"/>
        <w:ind w:firstLine="480"/>
        <w:rPr>
          <w:sz w:val="24"/>
          <w:szCs w:val="24"/>
        </w:rPr>
      </w:pPr>
      <w:r>
        <w:rPr>
          <w:rFonts w:hint="eastAsia"/>
          <w:sz w:val="24"/>
          <w:szCs w:val="24"/>
        </w:rPr>
        <w:t>4）模型D</w:t>
      </w:r>
      <w:r>
        <w:rPr>
          <w:sz w:val="24"/>
          <w:szCs w:val="24"/>
        </w:rPr>
        <w:t>:</w:t>
      </w:r>
      <w:r>
        <w:rPr>
          <w:rFonts w:hint="eastAsia"/>
          <w:sz w:val="24"/>
          <w:szCs w:val="24"/>
        </w:rPr>
        <w:t>有代理发现的间接通信：服务消费者不做任何发现或选择，而是将带有必要参数的服务请求发给S</w:t>
      </w:r>
      <w:r>
        <w:rPr>
          <w:sz w:val="24"/>
          <w:szCs w:val="24"/>
        </w:rPr>
        <w:t>CP</w:t>
      </w:r>
      <w:r>
        <w:rPr>
          <w:rFonts w:hint="eastAsia"/>
          <w:sz w:val="24"/>
          <w:szCs w:val="24"/>
        </w:rPr>
        <w:t>，S</w:t>
      </w:r>
      <w:r>
        <w:rPr>
          <w:sz w:val="24"/>
          <w:szCs w:val="24"/>
        </w:rPr>
        <w:t>CP</w:t>
      </w:r>
      <w:r>
        <w:rPr>
          <w:rFonts w:hint="eastAsia"/>
          <w:sz w:val="24"/>
          <w:szCs w:val="24"/>
        </w:rPr>
        <w:t>与N</w:t>
      </w:r>
      <w:r>
        <w:rPr>
          <w:sz w:val="24"/>
          <w:szCs w:val="24"/>
        </w:rPr>
        <w:t>RF</w:t>
      </w:r>
      <w:r>
        <w:rPr>
          <w:rFonts w:hint="eastAsia"/>
          <w:sz w:val="24"/>
          <w:szCs w:val="24"/>
        </w:rPr>
        <w:t>交互执行发现并获取发现结果，并给予服务请求地址以及服务请求消息中的发现和选择参数将服务请求发送到合适的服务生产者。</w:t>
      </w:r>
    </w:p>
    <w:p>
      <w:pPr>
        <w:pStyle w:val="66"/>
        <w:spacing w:line="360" w:lineRule="auto"/>
        <w:ind w:firstLine="480"/>
        <w:rPr>
          <w:sz w:val="24"/>
          <w:szCs w:val="24"/>
        </w:rPr>
      </w:pPr>
      <w:r>
        <w:rPr>
          <w:sz w:val="24"/>
          <w:szCs w:val="24"/>
        </w:rPr>
        <w:t xml:space="preserve">2 </w:t>
      </w:r>
      <w:r>
        <w:rPr>
          <w:rFonts w:hint="eastAsia"/>
          <w:sz w:val="24"/>
          <w:szCs w:val="24"/>
        </w:rPr>
        <w:t>国内5</w:t>
      </w:r>
      <w:r>
        <w:rPr>
          <w:sz w:val="24"/>
          <w:szCs w:val="24"/>
        </w:rPr>
        <w:t>G SBA</w:t>
      </w:r>
      <w:r>
        <w:rPr>
          <w:rFonts w:hint="eastAsia"/>
          <w:sz w:val="24"/>
          <w:szCs w:val="24"/>
        </w:rPr>
        <w:t>架构下的服务通信架构中，服务通信代理节点间应采用以下连接方式：</w:t>
      </w:r>
    </w:p>
    <w:p>
      <w:pPr>
        <w:pStyle w:val="66"/>
        <w:spacing w:line="360" w:lineRule="auto"/>
        <w:ind w:firstLine="480"/>
        <w:rPr>
          <w:sz w:val="24"/>
          <w:szCs w:val="24"/>
        </w:rPr>
      </w:pPr>
      <w:r>
        <w:rPr>
          <w:rFonts w:hint="eastAsia"/>
          <w:sz w:val="24"/>
          <w:szCs w:val="24"/>
        </w:rPr>
        <w:t>1）H</w:t>
      </w:r>
      <w:r>
        <w:rPr>
          <w:sz w:val="24"/>
          <w:szCs w:val="24"/>
        </w:rPr>
        <w:t>SCP</w:t>
      </w:r>
      <w:r>
        <w:rPr>
          <w:rFonts w:hint="eastAsia"/>
          <w:sz w:val="24"/>
          <w:szCs w:val="24"/>
        </w:rPr>
        <w:t>间可采用A、B双平面连接方式，同一平面内的S</w:t>
      </w:r>
      <w:r>
        <w:rPr>
          <w:sz w:val="24"/>
          <w:szCs w:val="24"/>
        </w:rPr>
        <w:t>CP</w:t>
      </w:r>
      <w:r>
        <w:rPr>
          <w:rFonts w:hint="eastAsia"/>
          <w:sz w:val="24"/>
          <w:szCs w:val="24"/>
        </w:rPr>
        <w:t>网状相连，A、B平面间成对S</w:t>
      </w:r>
      <w:r>
        <w:rPr>
          <w:sz w:val="24"/>
          <w:szCs w:val="24"/>
        </w:rPr>
        <w:t>CP</w:t>
      </w:r>
      <w:r>
        <w:rPr>
          <w:rFonts w:hint="eastAsia"/>
          <w:sz w:val="24"/>
          <w:szCs w:val="24"/>
        </w:rPr>
        <w:t>相连，也可采用全网状相连。</w:t>
      </w:r>
    </w:p>
    <w:p>
      <w:pPr>
        <w:pStyle w:val="66"/>
        <w:spacing w:line="360" w:lineRule="auto"/>
        <w:ind w:firstLine="480"/>
        <w:rPr>
          <w:sz w:val="24"/>
          <w:szCs w:val="24"/>
        </w:rPr>
      </w:pPr>
      <w:r>
        <w:rPr>
          <w:rFonts w:hint="eastAsia"/>
          <w:sz w:val="24"/>
          <w:szCs w:val="24"/>
        </w:rPr>
        <w:t>2）采用二级结构组网时，网络功能点应与所属汇接区一对H</w:t>
      </w:r>
      <w:r>
        <w:rPr>
          <w:sz w:val="24"/>
          <w:szCs w:val="24"/>
        </w:rPr>
        <w:t>/SCP</w:t>
      </w:r>
      <w:r>
        <w:rPr>
          <w:rFonts w:hint="eastAsia"/>
          <w:sz w:val="24"/>
          <w:szCs w:val="24"/>
        </w:rPr>
        <w:t>开始直达链路；采用三级结构组网时，网络功能点应与省内归属的一对L</w:t>
      </w:r>
      <w:r>
        <w:rPr>
          <w:sz w:val="24"/>
          <w:szCs w:val="24"/>
        </w:rPr>
        <w:t>SCP</w:t>
      </w:r>
      <w:r>
        <w:rPr>
          <w:rFonts w:hint="eastAsia"/>
          <w:sz w:val="24"/>
          <w:szCs w:val="24"/>
        </w:rPr>
        <w:t>或多对L</w:t>
      </w:r>
      <w:r>
        <w:rPr>
          <w:sz w:val="24"/>
          <w:szCs w:val="24"/>
        </w:rPr>
        <w:t>SCP</w:t>
      </w:r>
      <w:r>
        <w:rPr>
          <w:rFonts w:hint="eastAsia"/>
          <w:sz w:val="24"/>
          <w:szCs w:val="24"/>
        </w:rPr>
        <w:t>开设直达信令链路，L</w:t>
      </w:r>
      <w:r>
        <w:rPr>
          <w:sz w:val="24"/>
          <w:szCs w:val="24"/>
        </w:rPr>
        <w:t>SCP</w:t>
      </w:r>
      <w:r>
        <w:rPr>
          <w:rFonts w:hint="eastAsia"/>
          <w:sz w:val="24"/>
          <w:szCs w:val="24"/>
        </w:rPr>
        <w:t>应与所归属一对H</w:t>
      </w:r>
      <w:r>
        <w:rPr>
          <w:sz w:val="24"/>
          <w:szCs w:val="24"/>
        </w:rPr>
        <w:t>SCP</w:t>
      </w:r>
      <w:r>
        <w:rPr>
          <w:rFonts w:hint="eastAsia"/>
          <w:sz w:val="24"/>
          <w:szCs w:val="24"/>
        </w:rPr>
        <w:t>相连。</w:t>
      </w:r>
    </w:p>
    <w:p>
      <w:pPr>
        <w:pStyle w:val="66"/>
        <w:spacing w:line="360" w:lineRule="auto"/>
        <w:ind w:firstLine="480"/>
        <w:rPr>
          <w:sz w:val="24"/>
          <w:szCs w:val="24"/>
        </w:rPr>
      </w:pPr>
      <w:r>
        <w:rPr>
          <w:rFonts w:hint="eastAsia"/>
          <w:sz w:val="24"/>
          <w:szCs w:val="24"/>
        </w:rPr>
        <w:t>3）两个网络功能点间的消息量较大时可直连。</w:t>
      </w:r>
    </w:p>
    <w:p>
      <w:pPr>
        <w:pStyle w:val="66"/>
        <w:spacing w:line="360" w:lineRule="auto"/>
        <w:ind w:firstLine="480"/>
        <w:rPr>
          <w:sz w:val="24"/>
          <w:szCs w:val="24"/>
        </w:rPr>
      </w:pPr>
      <w:r>
        <w:rPr>
          <w:sz w:val="24"/>
          <w:szCs w:val="24"/>
        </w:rPr>
        <w:t>4</w:t>
      </w:r>
      <w:r>
        <w:rPr>
          <w:rFonts w:hint="eastAsia"/>
          <w:sz w:val="24"/>
          <w:szCs w:val="24"/>
        </w:rPr>
        <w:t>）I</w:t>
      </w:r>
      <w:r>
        <w:rPr>
          <w:sz w:val="24"/>
          <w:szCs w:val="24"/>
        </w:rPr>
        <w:t>SCP</w:t>
      </w:r>
      <w:r>
        <w:rPr>
          <w:rFonts w:hint="eastAsia"/>
          <w:sz w:val="24"/>
          <w:szCs w:val="24"/>
        </w:rPr>
        <w:t>可与本网内全部H</w:t>
      </w:r>
      <w:r>
        <w:rPr>
          <w:sz w:val="24"/>
          <w:szCs w:val="24"/>
        </w:rPr>
        <w:t>SCP</w:t>
      </w:r>
      <w:r>
        <w:rPr>
          <w:rFonts w:hint="eastAsia"/>
          <w:sz w:val="24"/>
          <w:szCs w:val="24"/>
        </w:rPr>
        <w:t>或部分汇接区成对H</w:t>
      </w:r>
      <w:r>
        <w:rPr>
          <w:sz w:val="24"/>
          <w:szCs w:val="24"/>
        </w:rPr>
        <w:t>SCP</w:t>
      </w:r>
      <w:r>
        <w:rPr>
          <w:rFonts w:hint="eastAsia"/>
          <w:sz w:val="24"/>
          <w:szCs w:val="24"/>
        </w:rPr>
        <w:t>连接，H</w:t>
      </w:r>
      <w:r>
        <w:rPr>
          <w:sz w:val="24"/>
          <w:szCs w:val="24"/>
        </w:rPr>
        <w:t>SCP</w:t>
      </w:r>
      <w:r>
        <w:rPr>
          <w:rFonts w:hint="eastAsia"/>
          <w:sz w:val="24"/>
          <w:szCs w:val="24"/>
        </w:rPr>
        <w:t>应与成对I</w:t>
      </w:r>
      <w:r>
        <w:rPr>
          <w:sz w:val="24"/>
          <w:szCs w:val="24"/>
        </w:rPr>
        <w:t>SCP</w:t>
      </w:r>
      <w:r>
        <w:rPr>
          <w:rFonts w:hint="eastAsia"/>
          <w:sz w:val="24"/>
          <w:szCs w:val="24"/>
        </w:rPr>
        <w:t>相连。</w:t>
      </w:r>
    </w:p>
    <w:p>
      <w:pPr>
        <w:pStyle w:val="66"/>
        <w:spacing w:line="360" w:lineRule="auto"/>
        <w:ind w:firstLine="480"/>
        <w:rPr>
          <w:sz w:val="24"/>
          <w:szCs w:val="24"/>
        </w:rPr>
      </w:pPr>
      <w:r>
        <w:rPr>
          <w:sz w:val="24"/>
          <w:szCs w:val="24"/>
        </w:rPr>
        <w:t xml:space="preserve">3 </w:t>
      </w:r>
      <w:r>
        <w:rPr>
          <w:rFonts w:hint="eastAsia"/>
          <w:sz w:val="24"/>
          <w:szCs w:val="24"/>
        </w:rPr>
        <w:t>国内5</w:t>
      </w:r>
      <w:r>
        <w:rPr>
          <w:sz w:val="24"/>
          <w:szCs w:val="24"/>
        </w:rPr>
        <w:t>G SBA</w:t>
      </w:r>
      <w:r>
        <w:rPr>
          <w:rFonts w:hint="eastAsia"/>
          <w:sz w:val="24"/>
          <w:szCs w:val="24"/>
        </w:rPr>
        <w:t>架构下的服务通信架构中，服务通信代理节点路由设置应遵循以下原则：</w:t>
      </w:r>
    </w:p>
    <w:p>
      <w:pPr>
        <w:pStyle w:val="66"/>
        <w:spacing w:line="360" w:lineRule="auto"/>
        <w:ind w:firstLine="480"/>
        <w:rPr>
          <w:sz w:val="24"/>
          <w:szCs w:val="24"/>
        </w:rPr>
      </w:pPr>
      <w:r>
        <w:rPr>
          <w:rFonts w:hint="eastAsia"/>
          <w:sz w:val="24"/>
          <w:szCs w:val="24"/>
        </w:rPr>
        <w:t>1）当网络功能点间设有直达路由时，网络功能点间宜设置主、备路由，主用路由为直达路由，备用路由为负荷分担至所述的一对L</w:t>
      </w:r>
      <w:r>
        <w:rPr>
          <w:sz w:val="24"/>
          <w:szCs w:val="24"/>
        </w:rPr>
        <w:t>SCP(</w:t>
      </w:r>
      <w:r>
        <w:rPr>
          <w:rFonts w:hint="eastAsia"/>
          <w:sz w:val="24"/>
          <w:szCs w:val="24"/>
        </w:rPr>
        <w:t>或H</w:t>
      </w:r>
      <w:r>
        <w:rPr>
          <w:sz w:val="24"/>
          <w:szCs w:val="24"/>
        </w:rPr>
        <w:t>/LSCP)</w:t>
      </w:r>
      <w:r>
        <w:rPr>
          <w:rFonts w:hint="eastAsia"/>
          <w:sz w:val="24"/>
          <w:szCs w:val="24"/>
        </w:rPr>
        <w:t>。若未设置直达路由或不支持主备用路由方式，则只设主用路由为负荷分担至所属一对L</w:t>
      </w:r>
      <w:r>
        <w:rPr>
          <w:sz w:val="24"/>
          <w:szCs w:val="24"/>
        </w:rPr>
        <w:t>SCP</w:t>
      </w:r>
      <w:r>
        <w:rPr>
          <w:rFonts w:hint="eastAsia"/>
          <w:sz w:val="24"/>
          <w:szCs w:val="24"/>
        </w:rPr>
        <w:t>。</w:t>
      </w:r>
    </w:p>
    <w:p>
      <w:pPr>
        <w:pStyle w:val="66"/>
        <w:spacing w:line="360" w:lineRule="auto"/>
        <w:ind w:firstLine="480"/>
        <w:rPr>
          <w:sz w:val="24"/>
          <w:szCs w:val="24"/>
        </w:rPr>
      </w:pPr>
      <w:r>
        <w:rPr>
          <w:sz w:val="24"/>
          <w:szCs w:val="24"/>
        </w:rPr>
        <w:t>2</w:t>
      </w:r>
      <w:r>
        <w:rPr>
          <w:rFonts w:hint="eastAsia"/>
          <w:sz w:val="24"/>
          <w:szCs w:val="24"/>
        </w:rPr>
        <w:t>）L</w:t>
      </w:r>
      <w:r>
        <w:rPr>
          <w:sz w:val="24"/>
          <w:szCs w:val="24"/>
        </w:rPr>
        <w:t>SCP</w:t>
      </w:r>
      <w:r>
        <w:rPr>
          <w:rFonts w:hint="eastAsia"/>
          <w:sz w:val="24"/>
          <w:szCs w:val="24"/>
        </w:rPr>
        <w:t>与成对H</w:t>
      </w:r>
      <w:r>
        <w:rPr>
          <w:sz w:val="24"/>
          <w:szCs w:val="24"/>
        </w:rPr>
        <w:t>SCP</w:t>
      </w:r>
      <w:r>
        <w:rPr>
          <w:rFonts w:hint="eastAsia"/>
          <w:sz w:val="24"/>
          <w:szCs w:val="24"/>
        </w:rPr>
        <w:t>间设置负荷分担的消息路由。</w:t>
      </w:r>
    </w:p>
    <w:p>
      <w:pPr>
        <w:pStyle w:val="66"/>
        <w:spacing w:line="360" w:lineRule="auto"/>
        <w:ind w:firstLine="480"/>
        <w:rPr>
          <w:sz w:val="24"/>
          <w:szCs w:val="24"/>
        </w:rPr>
      </w:pPr>
      <w:r>
        <w:rPr>
          <w:sz w:val="24"/>
          <w:szCs w:val="24"/>
        </w:rPr>
        <w:t>3</w:t>
      </w:r>
      <w:r>
        <w:rPr>
          <w:rFonts w:hint="eastAsia"/>
          <w:sz w:val="24"/>
          <w:szCs w:val="24"/>
        </w:rPr>
        <w:t>）采用A、B平面组网方式时，H</w:t>
      </w:r>
      <w:r>
        <w:rPr>
          <w:sz w:val="24"/>
          <w:szCs w:val="24"/>
        </w:rPr>
        <w:t>SCP(LSCP)</w:t>
      </w:r>
      <w:r>
        <w:rPr>
          <w:rFonts w:hint="eastAsia"/>
          <w:sz w:val="24"/>
          <w:szCs w:val="24"/>
        </w:rPr>
        <w:t>主用路由送至同平面对端H</w:t>
      </w:r>
      <w:r>
        <w:rPr>
          <w:sz w:val="24"/>
          <w:szCs w:val="24"/>
        </w:rPr>
        <w:t>SCP(LSCP)</w:t>
      </w:r>
      <w:r>
        <w:rPr>
          <w:rFonts w:hint="eastAsia"/>
          <w:sz w:val="24"/>
          <w:szCs w:val="24"/>
        </w:rPr>
        <w:t>，备用路由为同对另外一个H</w:t>
      </w:r>
      <w:r>
        <w:rPr>
          <w:sz w:val="24"/>
          <w:szCs w:val="24"/>
        </w:rPr>
        <w:t>SCP(LSCP)</w:t>
      </w:r>
      <w:r>
        <w:rPr>
          <w:rFonts w:hint="eastAsia"/>
          <w:sz w:val="24"/>
          <w:szCs w:val="24"/>
        </w:rPr>
        <w:t>；采用网状组网方式时，应设置负荷分担至对端一对H</w:t>
      </w:r>
      <w:r>
        <w:rPr>
          <w:sz w:val="24"/>
          <w:szCs w:val="24"/>
        </w:rPr>
        <w:t>SCP(LSCP</w:t>
      </w:r>
      <w:r>
        <w:rPr>
          <w:rFonts w:hint="eastAsia"/>
          <w:sz w:val="24"/>
          <w:szCs w:val="24"/>
        </w:rPr>
        <w:t>)的路由。</w:t>
      </w:r>
    </w:p>
    <w:p>
      <w:pPr>
        <w:pStyle w:val="66"/>
        <w:spacing w:line="360" w:lineRule="auto"/>
        <w:ind w:firstLine="480"/>
        <w:rPr>
          <w:sz w:val="24"/>
          <w:szCs w:val="24"/>
        </w:rPr>
      </w:pPr>
      <w:r>
        <w:rPr>
          <w:sz w:val="24"/>
          <w:szCs w:val="24"/>
        </w:rPr>
        <w:t xml:space="preserve">4 </w:t>
      </w:r>
      <w:r>
        <w:rPr>
          <w:rFonts w:hint="eastAsia"/>
          <w:sz w:val="24"/>
          <w:szCs w:val="24"/>
        </w:rPr>
        <w:t>S</w:t>
      </w:r>
      <w:r>
        <w:rPr>
          <w:sz w:val="24"/>
          <w:szCs w:val="24"/>
        </w:rPr>
        <w:t>BA</w:t>
      </w:r>
      <w:r>
        <w:rPr>
          <w:rFonts w:hint="eastAsia"/>
          <w:sz w:val="24"/>
          <w:szCs w:val="24"/>
        </w:rPr>
        <w:t>架构下的服务通信网络与其他电信业务经营者的服务通信网络或转接商网络间通过</w:t>
      </w:r>
      <w:r>
        <w:rPr>
          <w:sz w:val="24"/>
          <w:szCs w:val="24"/>
        </w:rPr>
        <w:t>SEPP</w:t>
      </w:r>
      <w:r>
        <w:rPr>
          <w:rFonts w:hint="eastAsia"/>
          <w:sz w:val="24"/>
          <w:szCs w:val="24"/>
        </w:rPr>
        <w:t>进行互通。</w:t>
      </w:r>
    </w:p>
    <w:p>
      <w:pPr>
        <w:spacing w:line="360" w:lineRule="auto"/>
        <w:ind w:firstLine="480" w:firstLineChars="200"/>
        <w:rPr>
          <w:sz w:val="24"/>
          <w:szCs w:val="24"/>
        </w:rPr>
      </w:pPr>
      <w:r>
        <w:rPr>
          <w:sz w:val="24"/>
          <w:szCs w:val="24"/>
        </w:rPr>
        <w:t>5 SEPP</w:t>
      </w:r>
      <w:r>
        <w:rPr>
          <w:rFonts w:hint="eastAsia"/>
          <w:sz w:val="24"/>
          <w:szCs w:val="24"/>
        </w:rPr>
        <w:t>应与其他电信业务经营者</w:t>
      </w:r>
      <w:r>
        <w:rPr>
          <w:sz w:val="24"/>
          <w:szCs w:val="24"/>
        </w:rPr>
        <w:t>SEPP</w:t>
      </w:r>
      <w:r>
        <w:rPr>
          <w:rFonts w:hint="eastAsia"/>
          <w:sz w:val="24"/>
          <w:szCs w:val="24"/>
        </w:rPr>
        <w:t>或转接商</w:t>
      </w:r>
      <w:r>
        <w:rPr>
          <w:sz w:val="24"/>
          <w:szCs w:val="24"/>
        </w:rPr>
        <w:t>SEPP</w:t>
      </w:r>
      <w:r>
        <w:rPr>
          <w:rFonts w:hint="eastAsia"/>
          <w:sz w:val="24"/>
          <w:szCs w:val="24"/>
        </w:rPr>
        <w:t>连接，转接网间消息.</w:t>
      </w:r>
    </w:p>
    <w:p>
      <w:pPr>
        <w:pStyle w:val="66"/>
        <w:spacing w:line="360" w:lineRule="auto"/>
        <w:ind w:firstLine="480"/>
        <w:rPr>
          <w:sz w:val="24"/>
          <w:szCs w:val="24"/>
        </w:rPr>
      </w:pPr>
      <w:r>
        <w:rPr>
          <w:sz w:val="24"/>
          <w:szCs w:val="24"/>
        </w:rPr>
        <w:t>6 SEPP</w:t>
      </w:r>
      <w:r>
        <w:rPr>
          <w:rFonts w:hint="eastAsia"/>
          <w:sz w:val="24"/>
          <w:szCs w:val="24"/>
        </w:rPr>
        <w:t>与其他电信业务运营者或转接商设置的</w:t>
      </w:r>
      <w:r>
        <w:rPr>
          <w:sz w:val="24"/>
          <w:szCs w:val="24"/>
        </w:rPr>
        <w:t>SEPP</w:t>
      </w:r>
      <w:r>
        <w:rPr>
          <w:rFonts w:hint="eastAsia"/>
          <w:sz w:val="24"/>
          <w:szCs w:val="24"/>
        </w:rPr>
        <w:t>间宜通过专线互通，并设置防火墙等安全设备。</w:t>
      </w:r>
    </w:p>
    <w:p>
      <w:pPr>
        <w:pStyle w:val="66"/>
        <w:spacing w:line="360" w:lineRule="auto"/>
        <w:ind w:firstLine="480"/>
        <w:rPr>
          <w:sz w:val="24"/>
          <w:szCs w:val="24"/>
        </w:rPr>
      </w:pPr>
      <w:r>
        <w:rPr>
          <w:sz w:val="24"/>
          <w:szCs w:val="24"/>
        </w:rPr>
        <w:t xml:space="preserve">7 </w:t>
      </w:r>
      <w:r>
        <w:rPr>
          <w:rFonts w:hint="eastAsia"/>
          <w:sz w:val="24"/>
          <w:szCs w:val="24"/>
        </w:rPr>
        <w:t>S</w:t>
      </w:r>
      <w:r>
        <w:rPr>
          <w:sz w:val="24"/>
          <w:szCs w:val="24"/>
        </w:rPr>
        <w:t>BA</w:t>
      </w:r>
      <w:r>
        <w:rPr>
          <w:rFonts w:hint="eastAsia"/>
          <w:sz w:val="24"/>
          <w:szCs w:val="24"/>
        </w:rPr>
        <w:t>架构下的服务通信网络应通过I</w:t>
      </w:r>
      <w:r>
        <w:rPr>
          <w:sz w:val="24"/>
          <w:szCs w:val="24"/>
        </w:rPr>
        <w:t>P</w:t>
      </w:r>
      <w:r>
        <w:rPr>
          <w:rFonts w:hint="eastAsia"/>
          <w:sz w:val="24"/>
          <w:szCs w:val="24"/>
        </w:rPr>
        <w:t>承载网承载。</w:t>
      </w:r>
    </w:p>
    <w:p>
      <w:pPr>
        <w:pStyle w:val="3"/>
      </w:pPr>
      <w:bookmarkStart w:id="97" w:name="_Toc56413779"/>
      <w:bookmarkStart w:id="98" w:name="_Toc57372788"/>
      <w:bookmarkStart w:id="99" w:name="_Toc56414209"/>
      <w:bookmarkStart w:id="100" w:name="_Toc56419428"/>
      <w:bookmarkStart w:id="101" w:name="_Toc57317058"/>
      <w:bookmarkStart w:id="102" w:name="_Toc57372831"/>
      <w:bookmarkStart w:id="103" w:name="_Toc56777669"/>
      <w:bookmarkStart w:id="104" w:name="_Toc56777949"/>
      <w:bookmarkStart w:id="105" w:name="_Toc56419858"/>
      <w:bookmarkStart w:id="106" w:name="_Toc56419640"/>
      <w:r>
        <w:t>5</w:t>
      </w:r>
      <w:r>
        <w:rPr>
          <w:rFonts w:hint="eastAsia"/>
        </w:rPr>
        <w:t>G核心网对虚拟化云资源池的</w:t>
      </w:r>
      <w:r>
        <w:t>要求</w:t>
      </w:r>
      <w:bookmarkEnd w:id="97"/>
      <w:bookmarkEnd w:id="98"/>
      <w:bookmarkEnd w:id="99"/>
      <w:bookmarkEnd w:id="100"/>
      <w:bookmarkEnd w:id="101"/>
      <w:bookmarkEnd w:id="102"/>
      <w:bookmarkEnd w:id="103"/>
      <w:bookmarkEnd w:id="104"/>
      <w:bookmarkEnd w:id="105"/>
      <w:bookmarkEnd w:id="106"/>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del w:id="39" w:author="lenovo" w:date="2020-12-11T16:16:34Z">
        <w:r>
          <w:rPr>
            <w:rFonts w:hint="default" w:asciiTheme="minorEastAsia" w:hAnsiTheme="minorEastAsia" w:eastAsiaTheme="minorEastAsia"/>
            <w:sz w:val="24"/>
            <w:szCs w:val="24"/>
            <w:lang w:val="en-US"/>
          </w:rPr>
          <w:delText>3</w:delText>
        </w:r>
      </w:del>
      <w:ins w:id="40" w:author="lenovo" w:date="2020-12-11T16:16:34Z">
        <w:r>
          <w:rPr>
            <w:rFonts w:hint="eastAsia" w:asciiTheme="minorEastAsia" w:hAnsiTheme="minorEastAsia" w:eastAsiaTheme="minorEastAsia"/>
            <w:sz w:val="24"/>
            <w:szCs w:val="24"/>
            <w:lang w:val="en-US" w:eastAsia="zh-CN"/>
          </w:rPr>
          <w:t>5</w:t>
        </w:r>
      </w:ins>
      <w:r>
        <w:rPr>
          <w:rFonts w:asciiTheme="minorEastAsia" w:hAnsiTheme="minorEastAsia" w:eastAsiaTheme="minorEastAsia"/>
          <w:sz w:val="24"/>
          <w:szCs w:val="24"/>
        </w:rPr>
        <w:t>.1 5G</w:t>
      </w:r>
      <w:r>
        <w:rPr>
          <w:rFonts w:hint="eastAsia" w:asciiTheme="minorEastAsia" w:hAnsiTheme="minorEastAsia" w:eastAsiaTheme="minorEastAsia"/>
          <w:sz w:val="24"/>
          <w:szCs w:val="24"/>
        </w:rPr>
        <w:t>核心网应采用</w:t>
      </w:r>
      <w:r>
        <w:rPr>
          <w:rFonts w:asciiTheme="minorEastAsia" w:hAnsiTheme="minorEastAsia" w:eastAsiaTheme="minorEastAsia"/>
          <w:sz w:val="24"/>
          <w:szCs w:val="24"/>
        </w:rPr>
        <w:t>NFV架构</w:t>
      </w:r>
      <w:r>
        <w:rPr>
          <w:rFonts w:hint="eastAsia" w:asciiTheme="minorEastAsia" w:hAnsiTheme="minorEastAsia" w:eastAsiaTheme="minorEastAsia"/>
          <w:sz w:val="24"/>
          <w:szCs w:val="24"/>
        </w:rPr>
        <w:t>。</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del w:id="41" w:author="lenovo" w:date="2020-12-11T16:16:35Z">
        <w:r>
          <w:rPr>
            <w:rFonts w:hint="default" w:asciiTheme="minorEastAsia" w:hAnsiTheme="minorEastAsia" w:eastAsiaTheme="minorEastAsia"/>
            <w:sz w:val="24"/>
            <w:szCs w:val="24"/>
            <w:lang w:val="en-US"/>
          </w:rPr>
          <w:delText>3</w:delText>
        </w:r>
      </w:del>
      <w:ins w:id="42" w:author="lenovo" w:date="2020-12-11T16:16:35Z">
        <w:r>
          <w:rPr>
            <w:rFonts w:hint="eastAsia" w:asciiTheme="minorEastAsia" w:hAnsiTheme="minorEastAsia" w:eastAsiaTheme="minorEastAsia"/>
            <w:sz w:val="24"/>
            <w:szCs w:val="24"/>
            <w:lang w:val="en-US" w:eastAsia="zh-CN"/>
          </w:rPr>
          <w:t>5</w:t>
        </w:r>
      </w:ins>
      <w:r>
        <w:rPr>
          <w:rFonts w:asciiTheme="minorEastAsia" w:hAnsiTheme="minorEastAsia" w:eastAsiaTheme="minorEastAsia"/>
          <w:sz w:val="24"/>
          <w:szCs w:val="24"/>
        </w:rPr>
        <w:t>.2 5GC</w:t>
      </w:r>
      <w:r>
        <w:rPr>
          <w:rFonts w:hint="eastAsia" w:asciiTheme="minorEastAsia" w:hAnsiTheme="minorEastAsia" w:eastAsiaTheme="minorEastAsia"/>
          <w:sz w:val="24"/>
          <w:szCs w:val="24"/>
        </w:rPr>
        <w:t>虚拟化</w:t>
      </w:r>
      <w:r>
        <w:rPr>
          <w:rFonts w:asciiTheme="minorEastAsia" w:hAnsiTheme="minorEastAsia" w:eastAsiaTheme="minorEastAsia"/>
          <w:sz w:val="24"/>
          <w:szCs w:val="24"/>
        </w:rPr>
        <w:t>资源池</w:t>
      </w:r>
      <w:r>
        <w:rPr>
          <w:rFonts w:hint="eastAsia" w:asciiTheme="minorEastAsia" w:hAnsiTheme="minorEastAsia" w:eastAsiaTheme="minorEastAsia"/>
          <w:sz w:val="24"/>
          <w:szCs w:val="24"/>
        </w:rPr>
        <w:t>宜</w:t>
      </w:r>
      <w:r>
        <w:rPr>
          <w:rFonts w:asciiTheme="minorEastAsia" w:hAnsiTheme="minorEastAsia" w:eastAsiaTheme="minorEastAsia"/>
          <w:sz w:val="24"/>
          <w:szCs w:val="24"/>
        </w:rPr>
        <w:t>规划</w:t>
      </w:r>
      <w:r>
        <w:rPr>
          <w:rFonts w:hint="eastAsia" w:asciiTheme="minorEastAsia" w:hAnsiTheme="minorEastAsia" w:eastAsiaTheme="minorEastAsia"/>
          <w:sz w:val="24"/>
          <w:szCs w:val="24"/>
        </w:rPr>
        <w:t>两</w:t>
      </w:r>
      <w:r>
        <w:rPr>
          <w:rFonts w:asciiTheme="minorEastAsia" w:hAnsiTheme="minorEastAsia" w:eastAsiaTheme="minorEastAsia"/>
          <w:sz w:val="24"/>
          <w:szCs w:val="24"/>
        </w:rPr>
        <w:t>层</w:t>
      </w:r>
      <w:r>
        <w:rPr>
          <w:rFonts w:hint="eastAsia" w:asciiTheme="minorEastAsia" w:hAnsiTheme="minorEastAsia" w:eastAsiaTheme="minorEastAsia"/>
          <w:sz w:val="24"/>
          <w:szCs w:val="24"/>
        </w:rPr>
        <w:t>，分为</w:t>
      </w:r>
      <w:r>
        <w:rPr>
          <w:rFonts w:asciiTheme="minorEastAsia" w:hAnsiTheme="minorEastAsia" w:eastAsiaTheme="minorEastAsia"/>
          <w:sz w:val="24"/>
          <w:szCs w:val="24"/>
        </w:rPr>
        <w:t>控制面资源池和转发面资源池</w:t>
      </w:r>
      <w:r>
        <w:rPr>
          <w:rFonts w:hint="eastAsia" w:asciiTheme="minorEastAsia" w:hAnsiTheme="minorEastAsia" w:eastAsiaTheme="minorEastAsia"/>
          <w:sz w:val="24"/>
          <w:szCs w:val="24"/>
        </w:rPr>
        <w:t>，</w:t>
      </w:r>
      <w:r>
        <w:rPr>
          <w:rFonts w:hint="eastAsia"/>
          <w:sz w:val="24"/>
          <w:szCs w:val="24"/>
        </w:rPr>
        <w:t>并应遵循以下部署原则：</w:t>
      </w:r>
    </w:p>
    <w:p>
      <w:pPr>
        <w:spacing w:line="360" w:lineRule="auto"/>
        <w:ind w:firstLine="482" w:firstLineChars="201"/>
        <w:jc w:val="left"/>
        <w:rPr>
          <w:rFonts w:asciiTheme="minorEastAsia" w:hAnsiTheme="minorEastAsia" w:eastAsiaTheme="minorEastAsia"/>
          <w:sz w:val="24"/>
          <w:szCs w:val="24"/>
        </w:rPr>
      </w:pPr>
      <w:r>
        <w:rPr>
          <w:rFonts w:hint="eastAsia" w:asciiTheme="minorEastAsia" w:hAnsiTheme="minorEastAsia" w:eastAsiaTheme="minorEastAsia"/>
          <w:sz w:val="24"/>
          <w:szCs w:val="24"/>
        </w:rPr>
        <w:t>1 控制面资源池宜部署在</w:t>
      </w:r>
      <w:r>
        <w:rPr>
          <w:rFonts w:asciiTheme="minorEastAsia" w:hAnsiTheme="minorEastAsia" w:eastAsiaTheme="minorEastAsia"/>
          <w:sz w:val="24"/>
          <w:szCs w:val="24"/>
        </w:rPr>
        <w:t>大区或省中心，用于部署集中化、时延较不敏感的控制面和管理调度网元。</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转发面资源池宜部署在</w:t>
      </w:r>
      <w:r>
        <w:rPr>
          <w:rFonts w:asciiTheme="minorEastAsia" w:hAnsiTheme="minorEastAsia" w:eastAsiaTheme="minorEastAsia"/>
          <w:sz w:val="24"/>
          <w:szCs w:val="24"/>
        </w:rPr>
        <w:t>地市或区县，用于部署分布化、高带宽、时延敏感的媒体、转发类</w:t>
      </w:r>
      <w:r>
        <w:rPr>
          <w:rFonts w:hint="eastAsia" w:asciiTheme="minorEastAsia" w:hAnsiTheme="minorEastAsia" w:eastAsiaTheme="minorEastAsia"/>
          <w:sz w:val="24"/>
          <w:szCs w:val="24"/>
        </w:rPr>
        <w:t>、</w:t>
      </w:r>
      <w:r>
        <w:rPr>
          <w:rFonts w:asciiTheme="minorEastAsia" w:hAnsiTheme="minorEastAsia" w:eastAsiaTheme="minorEastAsia"/>
          <w:sz w:val="24"/>
          <w:szCs w:val="24"/>
        </w:rPr>
        <w:t>边缘计算类网元。</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del w:id="43" w:author="lenovo" w:date="2020-12-11T16:16:36Z">
        <w:r>
          <w:rPr>
            <w:rFonts w:hint="default" w:asciiTheme="minorEastAsia" w:hAnsiTheme="minorEastAsia" w:eastAsiaTheme="minorEastAsia"/>
            <w:sz w:val="24"/>
            <w:szCs w:val="24"/>
            <w:lang w:val="en-US"/>
          </w:rPr>
          <w:delText>3</w:delText>
        </w:r>
      </w:del>
      <w:ins w:id="44" w:author="lenovo" w:date="2020-12-11T16:16:36Z">
        <w:r>
          <w:rPr>
            <w:rFonts w:hint="eastAsia" w:asciiTheme="minorEastAsia" w:hAnsiTheme="minorEastAsia" w:eastAsiaTheme="minorEastAsia"/>
            <w:sz w:val="24"/>
            <w:szCs w:val="24"/>
            <w:lang w:val="en-US" w:eastAsia="zh-CN"/>
          </w:rPr>
          <w:t>5</w:t>
        </w:r>
      </w:ins>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5</w:t>
      </w:r>
      <w:r>
        <w:rPr>
          <w:rFonts w:asciiTheme="minorEastAsia" w:hAnsiTheme="minorEastAsia" w:eastAsiaTheme="minorEastAsia"/>
          <w:sz w:val="24"/>
          <w:szCs w:val="24"/>
        </w:rPr>
        <w:t>GC</w:t>
      </w:r>
      <w:r>
        <w:rPr>
          <w:rFonts w:hint="eastAsia" w:asciiTheme="minorEastAsia" w:hAnsiTheme="minorEastAsia" w:eastAsiaTheme="minorEastAsia"/>
          <w:sz w:val="24"/>
          <w:szCs w:val="24"/>
        </w:rPr>
        <w:t>资源</w:t>
      </w:r>
      <w:r>
        <w:rPr>
          <w:rFonts w:asciiTheme="minorEastAsia" w:hAnsiTheme="minorEastAsia" w:eastAsiaTheme="minorEastAsia"/>
          <w:sz w:val="24"/>
          <w:szCs w:val="24"/>
        </w:rPr>
        <w:t>池</w:t>
      </w:r>
      <w:r>
        <w:rPr>
          <w:rFonts w:hint="eastAsia" w:asciiTheme="minorEastAsia" w:hAnsiTheme="minorEastAsia" w:eastAsiaTheme="minorEastAsia"/>
          <w:sz w:val="24"/>
          <w:szCs w:val="24"/>
        </w:rPr>
        <w:t>在组网架构设计上宜采用层次化、模块化的设计方式。</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del w:id="45" w:author="lenovo" w:date="2020-12-11T16:16:38Z">
        <w:r>
          <w:rPr>
            <w:rFonts w:hint="default" w:asciiTheme="minorEastAsia" w:hAnsiTheme="minorEastAsia" w:eastAsiaTheme="minorEastAsia"/>
            <w:sz w:val="24"/>
            <w:szCs w:val="24"/>
            <w:lang w:val="en-US"/>
          </w:rPr>
          <w:delText>3</w:delText>
        </w:r>
      </w:del>
      <w:ins w:id="46" w:author="lenovo" w:date="2020-12-11T16:16:38Z">
        <w:r>
          <w:rPr>
            <w:rFonts w:hint="eastAsia" w:asciiTheme="minorEastAsia" w:hAnsiTheme="minorEastAsia" w:eastAsiaTheme="minorEastAsia"/>
            <w:sz w:val="24"/>
            <w:szCs w:val="24"/>
            <w:lang w:val="en-US" w:eastAsia="zh-CN"/>
          </w:rPr>
          <w:t>5</w:t>
        </w:r>
      </w:ins>
      <w:r>
        <w:rPr>
          <w:rFonts w:asciiTheme="minorEastAsia" w:hAnsiTheme="minorEastAsia" w:eastAsiaTheme="minorEastAsia"/>
          <w:sz w:val="24"/>
          <w:szCs w:val="24"/>
        </w:rPr>
        <w:t>.4 5G核心网元虚拟化</w:t>
      </w:r>
      <w:r>
        <w:rPr>
          <w:rFonts w:hint="eastAsia" w:asciiTheme="minorEastAsia" w:hAnsiTheme="minorEastAsia" w:eastAsiaTheme="minorEastAsia"/>
          <w:sz w:val="24"/>
          <w:szCs w:val="24"/>
        </w:rPr>
        <w:t>应</w:t>
      </w:r>
      <w:r>
        <w:rPr>
          <w:rFonts w:asciiTheme="minorEastAsia" w:hAnsiTheme="minorEastAsia" w:eastAsiaTheme="minorEastAsia"/>
          <w:sz w:val="24"/>
          <w:szCs w:val="24"/>
        </w:rPr>
        <w:t>满足电信应用的可靠性要求，提供与电信网络相同的服务质量和安全等级。</w:t>
      </w:r>
      <w:r>
        <w:rPr>
          <w:rFonts w:hint="eastAsia" w:asciiTheme="minorEastAsia" w:hAnsiTheme="minorEastAsia" w:eastAsiaTheme="minorEastAsia"/>
          <w:sz w:val="24"/>
          <w:szCs w:val="24"/>
        </w:rPr>
        <w:t>应</w:t>
      </w:r>
      <w:r>
        <w:rPr>
          <w:rFonts w:asciiTheme="minorEastAsia" w:hAnsiTheme="minorEastAsia" w:eastAsiaTheme="minorEastAsia"/>
          <w:sz w:val="24"/>
          <w:szCs w:val="24"/>
        </w:rPr>
        <w:t>从系统架构、硬件、虚拟层、VNF、MANO、站点等各层面引入可靠性机制，并且具备可靠性的跨层联动机制。</w:t>
      </w:r>
      <w:bookmarkStart w:id="107" w:name="_Toc501965875"/>
    </w:p>
    <w:bookmarkEnd w:id="107"/>
    <w:p>
      <w:pPr>
        <w:pStyle w:val="3"/>
      </w:pPr>
      <w:bookmarkStart w:id="108" w:name="_Toc57372832"/>
      <w:bookmarkStart w:id="109" w:name="_Toc56419641"/>
      <w:bookmarkStart w:id="110" w:name="_Toc56414210"/>
      <w:bookmarkStart w:id="111" w:name="_Toc56413780"/>
      <w:bookmarkStart w:id="112" w:name="_Toc57317059"/>
      <w:bookmarkStart w:id="113" w:name="_Toc57372789"/>
      <w:bookmarkStart w:id="114" w:name="_Toc56419429"/>
      <w:bookmarkStart w:id="115" w:name="_Toc56777950"/>
      <w:bookmarkStart w:id="116" w:name="_Toc56419859"/>
      <w:bookmarkStart w:id="117" w:name="_Toc56777670"/>
      <w:r>
        <w:rPr>
          <w:rFonts w:hint="eastAsia"/>
        </w:rPr>
        <w:t>5G语音</w:t>
      </w:r>
      <w:bookmarkEnd w:id="108"/>
      <w:bookmarkEnd w:id="109"/>
      <w:bookmarkEnd w:id="110"/>
      <w:bookmarkEnd w:id="111"/>
      <w:bookmarkEnd w:id="112"/>
      <w:bookmarkEnd w:id="113"/>
      <w:bookmarkEnd w:id="114"/>
      <w:bookmarkEnd w:id="115"/>
      <w:bookmarkEnd w:id="116"/>
      <w:bookmarkEnd w:id="117"/>
    </w:p>
    <w:p>
      <w:pPr>
        <w:pStyle w:val="4"/>
        <w:jc w:val="both"/>
        <w:rPr>
          <w:szCs w:val="24"/>
        </w:rPr>
      </w:pPr>
      <w:bookmarkStart w:id="118" w:name="_Toc56414211"/>
      <w:bookmarkStart w:id="119" w:name="_Toc56413781"/>
      <w:r>
        <w:rPr>
          <w:szCs w:val="24"/>
        </w:rPr>
        <w:t xml:space="preserve"> </w:t>
      </w:r>
      <w:bookmarkStart w:id="120" w:name="_Toc56419430"/>
      <w:r>
        <w:rPr>
          <w:szCs w:val="24"/>
        </w:rPr>
        <w:t xml:space="preserve">5G </w:t>
      </w:r>
      <w:r>
        <w:rPr>
          <w:rFonts w:hint="eastAsia"/>
          <w:szCs w:val="24"/>
        </w:rPr>
        <w:t>NSA阶段语音</w:t>
      </w:r>
      <w:r>
        <w:rPr>
          <w:szCs w:val="24"/>
        </w:rPr>
        <w:t>业务</w:t>
      </w:r>
      <w:bookmarkEnd w:id="118"/>
      <w:bookmarkEnd w:id="119"/>
      <w:r>
        <w:rPr>
          <w:rFonts w:hint="eastAsia"/>
          <w:szCs w:val="24"/>
        </w:rPr>
        <w:t>应采用VoLTE或</w:t>
      </w:r>
      <w:r>
        <w:rPr>
          <w:szCs w:val="24"/>
        </w:rPr>
        <w:t>CSFB</w:t>
      </w:r>
      <w:bookmarkEnd w:id="120"/>
      <w:r>
        <w:rPr>
          <w:rFonts w:hint="eastAsia"/>
          <w:szCs w:val="24"/>
        </w:rPr>
        <w:t>方式</w:t>
      </w:r>
    </w:p>
    <w:p>
      <w:pPr>
        <w:pStyle w:val="4"/>
        <w:jc w:val="both"/>
        <w:rPr>
          <w:szCs w:val="24"/>
        </w:rPr>
      </w:pPr>
      <w:bookmarkStart w:id="121" w:name="_Toc56419431"/>
      <w:r>
        <w:rPr>
          <w:szCs w:val="24"/>
        </w:rPr>
        <w:t xml:space="preserve"> 5G SA阶段语音</w:t>
      </w:r>
      <w:r>
        <w:rPr>
          <w:rFonts w:hint="eastAsia"/>
          <w:szCs w:val="24"/>
        </w:rPr>
        <w:t>业务应采用双待机或Vo</w:t>
      </w:r>
      <w:r>
        <w:rPr>
          <w:szCs w:val="24"/>
        </w:rPr>
        <w:t>NR</w:t>
      </w:r>
      <w:r>
        <w:rPr>
          <w:rFonts w:hint="eastAsia"/>
          <w:szCs w:val="24"/>
        </w:rPr>
        <w:t>或 EPS fallback方式</w:t>
      </w:r>
      <w:bookmarkEnd w:id="121"/>
      <w:ins w:id="47" w:author="lenovo" w:date="2020-12-11T16:16:59Z">
        <w:r>
          <w:rPr>
            <w:rFonts w:hint="eastAsia"/>
            <w:szCs w:val="24"/>
            <w:lang w:eastAsia="zh-CN"/>
          </w:rPr>
          <w:t>。</w:t>
        </w:r>
      </w:ins>
    </w:p>
    <w:p>
      <w:pPr>
        <w:pStyle w:val="4"/>
        <w:jc w:val="both"/>
        <w:rPr>
          <w:szCs w:val="24"/>
        </w:rPr>
      </w:pPr>
      <w:bookmarkStart w:id="122" w:name="_Toc56414213"/>
      <w:bookmarkStart w:id="123" w:name="_Toc56413783"/>
      <w:bookmarkStart w:id="124" w:name="_Toc56419432"/>
      <w:r>
        <w:rPr>
          <w:szCs w:val="24"/>
        </w:rPr>
        <w:t xml:space="preserve"> </w:t>
      </w:r>
      <w:r>
        <w:rPr>
          <w:rFonts w:hint="eastAsia"/>
          <w:szCs w:val="24"/>
        </w:rPr>
        <w:t>5G紧急呼叫</w:t>
      </w:r>
      <w:bookmarkEnd w:id="122"/>
      <w:bookmarkEnd w:id="123"/>
      <w:r>
        <w:rPr>
          <w:rFonts w:hint="eastAsia"/>
          <w:szCs w:val="24"/>
        </w:rPr>
        <w:t>在不同</w:t>
      </w:r>
      <w:r>
        <w:rPr>
          <w:szCs w:val="24"/>
        </w:rPr>
        <w:t>阶段</w:t>
      </w:r>
      <w:r>
        <w:rPr>
          <w:rFonts w:hint="eastAsia"/>
          <w:szCs w:val="24"/>
        </w:rPr>
        <w:t>应满足</w:t>
      </w:r>
      <w:r>
        <w:rPr>
          <w:szCs w:val="24"/>
        </w:rPr>
        <w:t>如下要求：</w:t>
      </w:r>
      <w:bookmarkEnd w:id="124"/>
    </w:p>
    <w:p>
      <w:pPr>
        <w:pStyle w:val="66"/>
        <w:spacing w:line="360" w:lineRule="auto"/>
        <w:ind w:firstLine="480"/>
        <w:rPr>
          <w:sz w:val="24"/>
        </w:rPr>
      </w:pPr>
      <w:r>
        <w:rPr>
          <w:sz w:val="24"/>
        </w:rPr>
        <w:t>1 5G NSA</w:t>
      </w:r>
      <w:r>
        <w:rPr>
          <w:rFonts w:hint="eastAsia"/>
          <w:sz w:val="24"/>
        </w:rPr>
        <w:t>组网</w:t>
      </w:r>
      <w:r>
        <w:rPr>
          <w:sz w:val="24"/>
        </w:rPr>
        <w:t>方式下应支持</w:t>
      </w:r>
      <w:r>
        <w:rPr>
          <w:rFonts w:hint="eastAsia"/>
          <w:sz w:val="24"/>
        </w:rPr>
        <w:t>标准</w:t>
      </w:r>
      <w:r>
        <w:rPr>
          <w:sz w:val="24"/>
        </w:rPr>
        <w:t>紧急呼叫流程及</w:t>
      </w:r>
      <w:r>
        <w:rPr>
          <w:rFonts w:hint="eastAsia"/>
          <w:sz w:val="24"/>
        </w:rPr>
        <w:t>IMS短号方式</w:t>
      </w:r>
      <w:r>
        <w:rPr>
          <w:sz w:val="24"/>
        </w:rPr>
        <w:t>。</w:t>
      </w:r>
    </w:p>
    <w:p>
      <w:pPr>
        <w:pStyle w:val="66"/>
        <w:spacing w:line="360" w:lineRule="auto"/>
        <w:ind w:firstLine="480"/>
        <w:rPr>
          <w:sz w:val="24"/>
        </w:rPr>
      </w:pPr>
      <w:r>
        <w:rPr>
          <w:sz w:val="24"/>
        </w:rPr>
        <w:t xml:space="preserve">2 </w:t>
      </w:r>
      <w:r>
        <w:rPr>
          <w:rFonts w:hint="eastAsia"/>
          <w:sz w:val="24"/>
        </w:rPr>
        <w:t>5G SA组网方式下，要求5G核心网以及IMS网络支持EPS Fallback短号以及VoNR短号紧急呼叫</w:t>
      </w:r>
      <w:r>
        <w:rPr>
          <w:sz w:val="24"/>
        </w:rPr>
        <w:t>方式。</w:t>
      </w:r>
    </w:p>
    <w:p>
      <w:pPr>
        <w:pStyle w:val="3"/>
        <w:snapToGrid/>
        <w:spacing w:before="0" w:after="0" w:line="360" w:lineRule="auto"/>
        <w:rPr>
          <w:szCs w:val="28"/>
        </w:rPr>
      </w:pPr>
      <w:bookmarkStart w:id="125" w:name="_Toc56419642"/>
      <w:bookmarkStart w:id="126" w:name="_Toc56777951"/>
      <w:bookmarkStart w:id="127" w:name="_Toc56777671"/>
      <w:bookmarkStart w:id="128" w:name="_Toc57372833"/>
      <w:bookmarkStart w:id="129" w:name="_Toc56413784"/>
      <w:bookmarkStart w:id="130" w:name="_Toc56419860"/>
      <w:bookmarkStart w:id="131" w:name="_Toc56414214"/>
      <w:bookmarkStart w:id="132" w:name="_Toc57317060"/>
      <w:bookmarkStart w:id="133" w:name="_Toc57372790"/>
      <w:bookmarkStart w:id="134" w:name="_Toc56419433"/>
      <w:r>
        <w:rPr>
          <w:rFonts w:hint="eastAsia"/>
          <w:szCs w:val="28"/>
        </w:rPr>
        <w:t>5G网络切片</w:t>
      </w:r>
      <w:bookmarkEnd w:id="125"/>
      <w:bookmarkEnd w:id="126"/>
      <w:bookmarkEnd w:id="127"/>
      <w:bookmarkEnd w:id="128"/>
      <w:bookmarkEnd w:id="129"/>
      <w:bookmarkEnd w:id="130"/>
      <w:bookmarkEnd w:id="131"/>
      <w:bookmarkEnd w:id="132"/>
      <w:bookmarkEnd w:id="133"/>
      <w:bookmarkEnd w:id="134"/>
    </w:p>
    <w:p>
      <w:pPr>
        <w:pStyle w:val="4"/>
        <w:rPr>
          <w:rFonts w:asciiTheme="minorEastAsia" w:hAnsiTheme="minorEastAsia" w:eastAsiaTheme="minorEastAsia"/>
          <w:szCs w:val="24"/>
        </w:rPr>
      </w:pPr>
      <w:bookmarkStart w:id="135" w:name="_Toc56413785"/>
      <w:bookmarkStart w:id="136" w:name="_Toc56419434"/>
      <w:bookmarkStart w:id="137" w:name="_Toc56414215"/>
      <w:r>
        <w:rPr>
          <w:rFonts w:hint="eastAsia" w:asciiTheme="minorEastAsia" w:hAnsiTheme="minorEastAsia" w:eastAsiaTheme="minorEastAsia"/>
          <w:szCs w:val="24"/>
        </w:rPr>
        <w:t>网络</w:t>
      </w:r>
      <w:r>
        <w:rPr>
          <w:rFonts w:asciiTheme="minorEastAsia" w:hAnsiTheme="minorEastAsia" w:eastAsiaTheme="minorEastAsia"/>
          <w:szCs w:val="24"/>
        </w:rPr>
        <w:t>切片管理系统</w:t>
      </w:r>
      <w:r>
        <w:rPr>
          <w:rFonts w:hint="eastAsia" w:asciiTheme="minorEastAsia" w:hAnsiTheme="minorEastAsia" w:eastAsiaTheme="minorEastAsia"/>
          <w:szCs w:val="24"/>
        </w:rPr>
        <w:t>组成</w:t>
      </w:r>
      <w:bookmarkEnd w:id="135"/>
      <w:bookmarkEnd w:id="136"/>
      <w:bookmarkEnd w:id="137"/>
      <w:r>
        <w:rPr>
          <w:rFonts w:hint="eastAsia" w:asciiTheme="minorEastAsia" w:hAnsiTheme="minorEastAsia" w:eastAsiaTheme="minorEastAsia"/>
          <w:szCs w:val="24"/>
        </w:rPr>
        <w:t>应</w:t>
      </w:r>
      <w:r>
        <w:rPr>
          <w:rFonts w:asciiTheme="minorEastAsia" w:hAnsiTheme="minorEastAsia" w:eastAsiaTheme="minorEastAsia"/>
          <w:szCs w:val="24"/>
        </w:rPr>
        <w:t>包含CSMF、NSMF、NSSMF等网络切片管理系统。</w:t>
      </w:r>
    </w:p>
    <w:p>
      <w:pPr>
        <w:pStyle w:val="4"/>
        <w:rPr>
          <w:rFonts w:asciiTheme="minorEastAsia" w:hAnsiTheme="minorEastAsia" w:eastAsiaTheme="minorEastAsia"/>
          <w:szCs w:val="24"/>
        </w:rPr>
      </w:pPr>
      <w:bookmarkStart w:id="138" w:name="_Toc56419435"/>
      <w:bookmarkStart w:id="139" w:name="_Toc56414216"/>
      <w:bookmarkStart w:id="140" w:name="_Toc56413786"/>
      <w:r>
        <w:rPr>
          <w:rFonts w:hint="eastAsia" w:asciiTheme="minorEastAsia" w:hAnsiTheme="minorEastAsia" w:eastAsiaTheme="minorEastAsia"/>
          <w:szCs w:val="24"/>
        </w:rPr>
        <w:t>网络切片</w:t>
      </w:r>
      <w:r>
        <w:rPr>
          <w:rFonts w:asciiTheme="minorEastAsia" w:hAnsiTheme="minorEastAsia" w:eastAsiaTheme="minorEastAsia"/>
          <w:szCs w:val="24"/>
        </w:rPr>
        <w:t>管理系统</w:t>
      </w:r>
      <w:bookmarkEnd w:id="138"/>
      <w:bookmarkEnd w:id="139"/>
      <w:bookmarkEnd w:id="140"/>
      <w:r>
        <w:rPr>
          <w:rFonts w:hint="eastAsia" w:asciiTheme="minorEastAsia" w:hAnsiTheme="minorEastAsia" w:eastAsiaTheme="minorEastAsia"/>
          <w:szCs w:val="24"/>
        </w:rPr>
        <w:t>中</w:t>
      </w:r>
      <w:r>
        <w:rPr>
          <w:rFonts w:asciiTheme="minorEastAsia" w:hAnsiTheme="minorEastAsia" w:eastAsiaTheme="minorEastAsia"/>
          <w:szCs w:val="24"/>
        </w:rPr>
        <w:t>CSMF宜部署在BSS域，NSMF、NSSMF宜部署在OSS域，各系统的设置应符合下列规定：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  CSMF的设置宜与业务支撑系统BOSS统筹考虑，采用相同的架构与层级，按一级CSMF和二级CSMF两层架构的分级设置方式，也可以集中设置为一级CSMF。</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NSMF的设置宜与网管支撑系统OSS以及CSFM统筹考虑，采用相同的架构与层级，按一级NSMF和二级NSMF两层架构的分级设置方式，也可以集中设置为一级NSMF。</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  负责核心网的NSSMF</w:t>
      </w:r>
      <w:r>
        <w:rPr>
          <w:rFonts w:hint="eastAsia" w:asciiTheme="minorEastAsia" w:hAnsiTheme="minorEastAsia" w:eastAsiaTheme="minorEastAsia"/>
          <w:sz w:val="24"/>
          <w:szCs w:val="24"/>
        </w:rPr>
        <w:t>宜</w:t>
      </w:r>
      <w:r>
        <w:rPr>
          <w:rFonts w:asciiTheme="minorEastAsia" w:hAnsiTheme="minorEastAsia" w:eastAsiaTheme="minorEastAsia"/>
          <w:sz w:val="24"/>
          <w:szCs w:val="24"/>
        </w:rPr>
        <w:t>与负责无线网的NSSMF、负责传输网的NSSMF独立规划，架构、层级及设置方式宜与</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SA核心网</w:t>
      </w:r>
      <w:r>
        <w:rPr>
          <w:rFonts w:hint="eastAsia" w:asciiTheme="minorEastAsia" w:hAnsiTheme="minorEastAsia" w:eastAsiaTheme="minorEastAsia"/>
          <w:sz w:val="24"/>
          <w:szCs w:val="24"/>
        </w:rPr>
        <w:t>的</w:t>
      </w:r>
      <w:r>
        <w:rPr>
          <w:rFonts w:asciiTheme="minorEastAsia" w:hAnsiTheme="minorEastAsia" w:eastAsiaTheme="minorEastAsia"/>
          <w:sz w:val="24"/>
          <w:szCs w:val="24"/>
        </w:rPr>
        <w:t>NFVO+相同。</w:t>
      </w:r>
    </w:p>
    <w:p>
      <w:pPr>
        <w:pStyle w:val="4"/>
        <w:rPr>
          <w:rFonts w:asciiTheme="minorEastAsia" w:hAnsiTheme="minorEastAsia" w:eastAsiaTheme="minorEastAsia"/>
          <w:szCs w:val="24"/>
        </w:rPr>
      </w:pPr>
      <w:bookmarkStart w:id="141" w:name="_Toc56419436"/>
      <w:bookmarkStart w:id="142" w:name="_Toc56413787"/>
      <w:bookmarkStart w:id="143" w:name="_Toc56414217"/>
      <w:r>
        <w:rPr>
          <w:rFonts w:hint="eastAsia" w:asciiTheme="minorEastAsia" w:hAnsiTheme="minorEastAsia" w:eastAsiaTheme="minorEastAsia"/>
          <w:szCs w:val="24"/>
        </w:rPr>
        <w:t>网络</w:t>
      </w:r>
      <w:r>
        <w:rPr>
          <w:rFonts w:asciiTheme="minorEastAsia" w:hAnsiTheme="minorEastAsia" w:eastAsiaTheme="minorEastAsia"/>
          <w:szCs w:val="24"/>
        </w:rPr>
        <w:t>切片管理系统</w:t>
      </w:r>
      <w:bookmarkEnd w:id="141"/>
      <w:bookmarkEnd w:id="142"/>
      <w:bookmarkEnd w:id="143"/>
      <w:r>
        <w:rPr>
          <w:rFonts w:hint="eastAsia" w:asciiTheme="minorEastAsia" w:hAnsiTheme="minorEastAsia" w:eastAsiaTheme="minorEastAsia"/>
          <w:szCs w:val="24"/>
        </w:rPr>
        <w:t>中</w:t>
      </w:r>
      <w:r>
        <w:rPr>
          <w:rFonts w:asciiTheme="minorEastAsia" w:hAnsiTheme="minorEastAsia" w:eastAsiaTheme="minorEastAsia"/>
          <w:szCs w:val="24"/>
        </w:rPr>
        <w:t>CSMF、NSMF、NSSMF等各网络切片管理系统间宜采用RESTful协议，网络组织遵循以下原则：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asciiTheme="minorEastAsia" w:hAnsiTheme="minorEastAsia" w:eastAsiaTheme="minorEastAsia"/>
          <w:sz w:val="24"/>
          <w:szCs w:val="24"/>
        </w:rPr>
        <w:t>各网络切片管理系统之间以及与外部BOSS、OSS、核心网OMC、NFVO之间，采用IP承载方式，宜通过IP承载网互连。</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  各网络切片管理系统与IP承载网中的相应节点互连，</w:t>
      </w:r>
      <w:r>
        <w:rPr>
          <w:rFonts w:hint="eastAsia" w:asciiTheme="minorEastAsia" w:hAnsiTheme="minorEastAsia" w:eastAsiaTheme="minorEastAsia"/>
          <w:sz w:val="24"/>
          <w:szCs w:val="24"/>
        </w:rPr>
        <w:t>应</w:t>
      </w:r>
      <w:r>
        <w:rPr>
          <w:rFonts w:asciiTheme="minorEastAsia" w:hAnsiTheme="minorEastAsia" w:eastAsiaTheme="minorEastAsia"/>
          <w:sz w:val="24"/>
          <w:szCs w:val="24"/>
        </w:rPr>
        <w:t>遵循电信业务经营者IP承载网的网络组织原则；当处于同一局址时，可直接通过局域网互通</w:t>
      </w:r>
      <w:r>
        <w:rPr>
          <w:rFonts w:hint="eastAsia" w:asciiTheme="minorEastAsia" w:hAnsiTheme="minorEastAsia" w:eastAsiaTheme="minorEastAsia"/>
          <w:sz w:val="24"/>
          <w:szCs w:val="24"/>
        </w:rPr>
        <w:t>。</w:t>
      </w:r>
    </w:p>
    <w:p>
      <w:pPr>
        <w:pStyle w:val="3"/>
      </w:pPr>
      <w:bookmarkStart w:id="144" w:name="_Toc56413788"/>
      <w:bookmarkStart w:id="145" w:name="_Toc57372791"/>
      <w:bookmarkStart w:id="146" w:name="_Toc57372834"/>
      <w:bookmarkStart w:id="147" w:name="_Toc56419861"/>
      <w:bookmarkStart w:id="148" w:name="_Toc56414218"/>
      <w:bookmarkStart w:id="149" w:name="_Toc57317061"/>
      <w:bookmarkStart w:id="150" w:name="_Toc56777672"/>
      <w:bookmarkStart w:id="151" w:name="_Toc56777952"/>
      <w:bookmarkStart w:id="152" w:name="_Toc56419437"/>
      <w:bookmarkStart w:id="153" w:name="_Toc56419643"/>
      <w:r>
        <w:rPr>
          <w:rFonts w:hint="eastAsia"/>
        </w:rPr>
        <w:t>MEC</w:t>
      </w:r>
      <w:bookmarkEnd w:id="144"/>
      <w:bookmarkEnd w:id="145"/>
      <w:bookmarkEnd w:id="146"/>
      <w:bookmarkEnd w:id="147"/>
      <w:bookmarkEnd w:id="148"/>
      <w:bookmarkEnd w:id="149"/>
      <w:bookmarkEnd w:id="150"/>
      <w:bookmarkEnd w:id="151"/>
      <w:bookmarkEnd w:id="152"/>
      <w:bookmarkEnd w:id="153"/>
    </w:p>
    <w:p>
      <w:pPr>
        <w:pStyle w:val="4"/>
      </w:pPr>
      <w:bookmarkStart w:id="154" w:name="_Toc56414219"/>
      <w:bookmarkStart w:id="155" w:name="_Toc56413789"/>
      <w:bookmarkStart w:id="156" w:name="_Toc56419438"/>
      <w:r>
        <w:rPr>
          <w:rFonts w:hint="eastAsia"/>
        </w:rPr>
        <w:t>M</w:t>
      </w:r>
      <w:r>
        <w:t>EC</w:t>
      </w:r>
      <w:bookmarkEnd w:id="154"/>
      <w:bookmarkEnd w:id="155"/>
      <w:r>
        <w:rPr>
          <w:rFonts w:hint="eastAsia"/>
        </w:rPr>
        <w:t>网络</w:t>
      </w:r>
      <w:r>
        <w:t>部署应</w:t>
      </w:r>
      <w:r>
        <w:rPr>
          <w:rFonts w:hint="eastAsia"/>
        </w:rPr>
        <w:t>满足</w:t>
      </w:r>
      <w:r>
        <w:t>以下要求</w:t>
      </w:r>
      <w:r>
        <w:rPr>
          <w:rFonts w:hint="eastAsia"/>
        </w:rPr>
        <w:t>：</w:t>
      </w:r>
      <w:bookmarkEnd w:id="156"/>
    </w:p>
    <w:p>
      <w:pPr>
        <w:spacing w:line="360" w:lineRule="auto"/>
        <w:ind w:firstLine="480" w:firstLineChars="200"/>
        <w:rPr>
          <w:sz w:val="24"/>
          <w:szCs w:val="24"/>
        </w:rPr>
      </w:pPr>
      <w:r>
        <w:rPr>
          <w:sz w:val="24"/>
          <w:szCs w:val="24"/>
        </w:rPr>
        <w:t xml:space="preserve">1 </w:t>
      </w:r>
      <w:r>
        <w:rPr>
          <w:rFonts w:hint="eastAsia"/>
          <w:sz w:val="24"/>
          <w:szCs w:val="24"/>
        </w:rPr>
        <w:t>MEC在5</w:t>
      </w:r>
      <w:r>
        <w:rPr>
          <w:sz w:val="24"/>
          <w:szCs w:val="24"/>
        </w:rPr>
        <w:t>G网络下，</w:t>
      </w:r>
      <w:r>
        <w:rPr>
          <w:rFonts w:hint="eastAsia"/>
          <w:sz w:val="24"/>
          <w:szCs w:val="24"/>
        </w:rPr>
        <w:t>应</w:t>
      </w:r>
      <w:r>
        <w:rPr>
          <w:sz w:val="24"/>
          <w:szCs w:val="24"/>
        </w:rPr>
        <w:t>结合</w:t>
      </w:r>
      <w:r>
        <w:rPr>
          <w:rFonts w:hint="eastAsia"/>
          <w:sz w:val="24"/>
          <w:szCs w:val="24"/>
        </w:rPr>
        <w:t>电信业务经营者的</w:t>
      </w:r>
      <w:r>
        <w:rPr>
          <w:sz w:val="24"/>
          <w:szCs w:val="24"/>
        </w:rPr>
        <w:t>网络和平台</w:t>
      </w:r>
      <w:r>
        <w:rPr>
          <w:rFonts w:hint="eastAsia"/>
          <w:sz w:val="24"/>
          <w:szCs w:val="24"/>
        </w:rPr>
        <w:t>的架构规划</w:t>
      </w:r>
      <w:r>
        <w:rPr>
          <w:sz w:val="24"/>
          <w:szCs w:val="24"/>
        </w:rPr>
        <w:t>，采用分层部署的模式。</w:t>
      </w:r>
    </w:p>
    <w:p>
      <w:pPr>
        <w:spacing w:line="360" w:lineRule="auto"/>
        <w:ind w:firstLine="480" w:firstLineChars="200"/>
        <w:rPr>
          <w:sz w:val="24"/>
          <w:szCs w:val="24"/>
        </w:rPr>
      </w:pPr>
      <w:r>
        <w:rPr>
          <w:sz w:val="24"/>
          <w:szCs w:val="24"/>
        </w:rPr>
        <w:t>2</w:t>
      </w:r>
      <w:r>
        <w:rPr>
          <w:rFonts w:hint="eastAsia"/>
          <w:sz w:val="24"/>
          <w:szCs w:val="24"/>
        </w:rPr>
        <w:t xml:space="preserve"> MEAO作为</w:t>
      </w:r>
      <w:r>
        <w:rPr>
          <w:sz w:val="24"/>
          <w:szCs w:val="24"/>
        </w:rPr>
        <w:t>全网的MEC应用编排调度中心，</w:t>
      </w:r>
      <w:r>
        <w:rPr>
          <w:rFonts w:hint="eastAsia"/>
          <w:sz w:val="24"/>
          <w:szCs w:val="24"/>
        </w:rPr>
        <w:t>宜采用</w:t>
      </w:r>
      <w:r>
        <w:rPr>
          <w:sz w:val="24"/>
          <w:szCs w:val="24"/>
        </w:rPr>
        <w:t>集中部署的模式，</w:t>
      </w:r>
      <w:r>
        <w:rPr>
          <w:rFonts w:hint="eastAsia"/>
          <w:sz w:val="24"/>
          <w:szCs w:val="24"/>
        </w:rPr>
        <w:t>部署</w:t>
      </w:r>
      <w:r>
        <w:rPr>
          <w:sz w:val="24"/>
          <w:szCs w:val="24"/>
        </w:rPr>
        <w:t>于全国中心或者</w:t>
      </w:r>
      <w:r>
        <w:rPr>
          <w:rFonts w:hint="eastAsia"/>
          <w:sz w:val="24"/>
          <w:szCs w:val="24"/>
        </w:rPr>
        <w:t>区域</w:t>
      </w:r>
      <w:r>
        <w:rPr>
          <w:sz w:val="24"/>
          <w:szCs w:val="24"/>
        </w:rPr>
        <w:t>中心</w:t>
      </w:r>
      <w:r>
        <w:rPr>
          <w:rFonts w:hint="eastAsia"/>
          <w:sz w:val="24"/>
          <w:szCs w:val="24"/>
        </w:rPr>
        <w:t>。</w:t>
      </w:r>
    </w:p>
    <w:p>
      <w:pPr>
        <w:spacing w:line="360" w:lineRule="auto"/>
        <w:ind w:firstLine="480" w:firstLineChars="200"/>
        <w:rPr>
          <w:sz w:val="24"/>
          <w:szCs w:val="24"/>
        </w:rPr>
      </w:pPr>
      <w:r>
        <w:rPr>
          <w:sz w:val="24"/>
          <w:szCs w:val="24"/>
        </w:rPr>
        <w:t>3 MEPM</w:t>
      </w:r>
      <w:r>
        <w:rPr>
          <w:rFonts w:hint="eastAsia"/>
          <w:sz w:val="24"/>
          <w:szCs w:val="24"/>
        </w:rPr>
        <w:t>宜</w:t>
      </w:r>
      <w:r>
        <w:rPr>
          <w:sz w:val="24"/>
          <w:szCs w:val="24"/>
        </w:rPr>
        <w:t>采用以省</w:t>
      </w:r>
      <w:r>
        <w:rPr>
          <w:rFonts w:hint="eastAsia"/>
          <w:sz w:val="24"/>
          <w:szCs w:val="24"/>
        </w:rPr>
        <w:t>/区域为</w:t>
      </w:r>
      <w:r>
        <w:rPr>
          <w:sz w:val="24"/>
          <w:szCs w:val="24"/>
        </w:rPr>
        <w:t>单位集中部署的模式</w:t>
      </w:r>
      <w:r>
        <w:rPr>
          <w:rFonts w:hint="eastAsia"/>
          <w:sz w:val="24"/>
          <w:szCs w:val="24"/>
        </w:rPr>
        <w:t>。</w:t>
      </w:r>
    </w:p>
    <w:p>
      <w:pPr>
        <w:spacing w:line="360" w:lineRule="auto"/>
        <w:ind w:firstLine="480" w:firstLineChars="200"/>
        <w:rPr>
          <w:sz w:val="24"/>
          <w:szCs w:val="24"/>
        </w:rPr>
      </w:pPr>
      <w:r>
        <w:rPr>
          <w:sz w:val="24"/>
          <w:szCs w:val="24"/>
        </w:rPr>
        <w:t>4 MEP/ME-APP应</w:t>
      </w:r>
      <w:r>
        <w:rPr>
          <w:rFonts w:hint="eastAsia"/>
          <w:sz w:val="24"/>
          <w:szCs w:val="24"/>
        </w:rPr>
        <w:t>结合</w:t>
      </w:r>
      <w:r>
        <w:rPr>
          <w:sz w:val="24"/>
          <w:szCs w:val="24"/>
        </w:rPr>
        <w:t>业务对于时延、带宽的需求按需下沉部署于边缘节点</w:t>
      </w:r>
      <w:r>
        <w:rPr>
          <w:rFonts w:hint="eastAsia"/>
          <w:sz w:val="24"/>
          <w:szCs w:val="24"/>
        </w:rPr>
        <w:t>。</w:t>
      </w:r>
    </w:p>
    <w:p>
      <w:pPr>
        <w:spacing w:line="360" w:lineRule="auto"/>
        <w:ind w:firstLine="480" w:firstLineChars="200"/>
        <w:rPr>
          <w:sz w:val="24"/>
          <w:szCs w:val="24"/>
        </w:rPr>
      </w:pPr>
      <w:r>
        <w:rPr>
          <w:sz w:val="24"/>
          <w:szCs w:val="24"/>
        </w:rPr>
        <w:t xml:space="preserve">5 </w:t>
      </w:r>
      <w:r>
        <w:rPr>
          <w:rFonts w:hint="eastAsia"/>
          <w:sz w:val="24"/>
          <w:szCs w:val="24"/>
        </w:rPr>
        <w:t>UPF应</w:t>
      </w:r>
      <w:r>
        <w:rPr>
          <w:sz w:val="24"/>
          <w:szCs w:val="24"/>
        </w:rPr>
        <w:t>结合业务对于时延、带宽的需求按需下沉部署于边缘节点</w:t>
      </w:r>
      <w:r>
        <w:rPr>
          <w:rFonts w:hint="eastAsia"/>
          <w:sz w:val="24"/>
          <w:szCs w:val="24"/>
        </w:rPr>
        <w:t>。</w:t>
      </w:r>
    </w:p>
    <w:p>
      <w:pPr>
        <w:pStyle w:val="4"/>
        <w:rPr>
          <w:szCs w:val="24"/>
        </w:rPr>
      </w:pPr>
      <w:bookmarkStart w:id="157" w:name="_Toc56413790"/>
      <w:bookmarkStart w:id="158" w:name="_Toc56414220"/>
      <w:bookmarkStart w:id="159" w:name="_Toc56419439"/>
      <w:r>
        <w:rPr>
          <w:szCs w:val="24"/>
        </w:rPr>
        <w:t>MEC</w:t>
      </w:r>
      <w:bookmarkEnd w:id="157"/>
      <w:bookmarkEnd w:id="158"/>
      <w:r>
        <w:rPr>
          <w:rFonts w:hint="eastAsia"/>
          <w:szCs w:val="24"/>
        </w:rPr>
        <w:t>网络</w:t>
      </w:r>
      <w:r>
        <w:rPr>
          <w:szCs w:val="24"/>
        </w:rPr>
        <w:t>组织应遵循以下原则：</w:t>
      </w:r>
      <w:bookmarkEnd w:id="159"/>
    </w:p>
    <w:p>
      <w:pPr>
        <w:spacing w:line="360" w:lineRule="auto"/>
        <w:ind w:firstLine="480" w:firstLineChars="200"/>
        <w:rPr>
          <w:sz w:val="24"/>
          <w:szCs w:val="24"/>
        </w:rPr>
      </w:pPr>
      <w:r>
        <w:rPr>
          <w:sz w:val="24"/>
          <w:szCs w:val="24"/>
        </w:rPr>
        <w:t>1</w:t>
      </w:r>
      <w:r>
        <w:rPr>
          <w:rFonts w:hint="eastAsia"/>
          <w:sz w:val="24"/>
          <w:szCs w:val="24"/>
        </w:rPr>
        <w:t>在</w:t>
      </w:r>
      <w:r>
        <w:rPr>
          <w:sz w:val="24"/>
          <w:szCs w:val="24"/>
        </w:rPr>
        <w:t>边缘机房原则上应尽量</w:t>
      </w:r>
      <w:r>
        <w:rPr>
          <w:rFonts w:hint="eastAsia"/>
          <w:sz w:val="24"/>
          <w:szCs w:val="24"/>
        </w:rPr>
        <w:t>减少</w:t>
      </w:r>
      <w:r>
        <w:rPr>
          <w:sz w:val="24"/>
          <w:szCs w:val="24"/>
        </w:rPr>
        <w:t>设备的部署数量、降低组网的</w:t>
      </w:r>
      <w:r>
        <w:rPr>
          <w:rFonts w:hint="eastAsia"/>
          <w:sz w:val="24"/>
          <w:szCs w:val="24"/>
        </w:rPr>
        <w:t>复杂度，宜采用单层组网架构。</w:t>
      </w:r>
    </w:p>
    <w:p>
      <w:pPr>
        <w:spacing w:line="360" w:lineRule="auto"/>
        <w:ind w:firstLine="480" w:firstLineChars="200"/>
        <w:rPr>
          <w:sz w:val="24"/>
          <w:szCs w:val="24"/>
        </w:rPr>
      </w:pPr>
      <w:r>
        <w:rPr>
          <w:sz w:val="24"/>
          <w:szCs w:val="24"/>
        </w:rPr>
        <w:t>2</w:t>
      </w:r>
      <w:r>
        <w:rPr>
          <w:rFonts w:hint="eastAsia"/>
          <w:sz w:val="24"/>
          <w:szCs w:val="24"/>
        </w:rPr>
        <w:t xml:space="preserve"> 边缘</w:t>
      </w:r>
      <w:r>
        <w:rPr>
          <w:sz w:val="24"/>
          <w:szCs w:val="24"/>
        </w:rPr>
        <w:t>节点</w:t>
      </w:r>
      <w:r>
        <w:rPr>
          <w:rFonts w:hint="eastAsia"/>
          <w:sz w:val="24"/>
          <w:szCs w:val="24"/>
        </w:rPr>
        <w:t>宜设置一对站点交换机，不再划分业务/存储/管理，交换机数量应根据业务服务器对接需求按需扩容。</w:t>
      </w:r>
    </w:p>
    <w:p>
      <w:pPr>
        <w:spacing w:line="360" w:lineRule="auto"/>
        <w:ind w:firstLine="480" w:firstLineChars="200"/>
        <w:rPr>
          <w:sz w:val="24"/>
          <w:szCs w:val="24"/>
        </w:rPr>
      </w:pPr>
      <w:r>
        <w:rPr>
          <w:sz w:val="24"/>
          <w:szCs w:val="24"/>
        </w:rPr>
        <w:t xml:space="preserve">3 </w:t>
      </w:r>
      <w:r>
        <w:rPr>
          <w:rFonts w:hint="eastAsia"/>
          <w:sz w:val="24"/>
          <w:szCs w:val="24"/>
        </w:rPr>
        <w:t>站点交换机应统一对接IP RAN/运营商</w:t>
      </w:r>
      <w:r>
        <w:rPr>
          <w:sz w:val="24"/>
          <w:szCs w:val="24"/>
        </w:rPr>
        <w:t>骨干承载网</w:t>
      </w:r>
      <w:r>
        <w:rPr>
          <w:rFonts w:hint="eastAsia"/>
          <w:sz w:val="24"/>
          <w:szCs w:val="24"/>
        </w:rPr>
        <w:t>、</w:t>
      </w:r>
      <w:r>
        <w:rPr>
          <w:sz w:val="24"/>
          <w:szCs w:val="24"/>
        </w:rPr>
        <w:t>Internet</w:t>
      </w:r>
      <w:r>
        <w:rPr>
          <w:rFonts w:hint="eastAsia"/>
          <w:sz w:val="24"/>
          <w:szCs w:val="24"/>
        </w:rPr>
        <w:t>/运营商城域网等。</w:t>
      </w:r>
    </w:p>
    <w:p>
      <w:pPr>
        <w:spacing w:line="360" w:lineRule="auto"/>
        <w:ind w:firstLine="480" w:firstLineChars="200"/>
        <w:rPr>
          <w:sz w:val="24"/>
          <w:szCs w:val="24"/>
        </w:rPr>
      </w:pPr>
      <w:r>
        <w:rPr>
          <w:sz w:val="24"/>
          <w:szCs w:val="24"/>
        </w:rPr>
        <w:t>4</w:t>
      </w:r>
      <w:r>
        <w:rPr>
          <w:rFonts w:hint="eastAsia"/>
          <w:sz w:val="24"/>
          <w:szCs w:val="24"/>
        </w:rPr>
        <w:t xml:space="preserve"> UPF</w:t>
      </w:r>
      <w:r>
        <w:rPr>
          <w:sz w:val="24"/>
          <w:szCs w:val="24"/>
        </w:rPr>
        <w:t>宜采用虚拟化方式与MEP共资源池部署</w:t>
      </w:r>
      <w:r>
        <w:rPr>
          <w:rFonts w:hint="eastAsia"/>
          <w:sz w:val="24"/>
          <w:szCs w:val="24"/>
        </w:rPr>
        <w:t>。</w:t>
      </w:r>
      <w:r>
        <w:rPr>
          <w:sz w:val="24"/>
          <w:szCs w:val="24"/>
        </w:rPr>
        <w:t xml:space="preserve"> </w:t>
      </w:r>
    </w:p>
    <w:p>
      <w:pPr>
        <w:spacing w:line="360" w:lineRule="auto"/>
        <w:ind w:firstLine="480" w:firstLineChars="200"/>
        <w:rPr>
          <w:sz w:val="24"/>
          <w:szCs w:val="24"/>
        </w:rPr>
      </w:pPr>
      <w:r>
        <w:rPr>
          <w:sz w:val="24"/>
          <w:szCs w:val="24"/>
        </w:rPr>
        <w:t xml:space="preserve">5 </w:t>
      </w:r>
      <w:r>
        <w:rPr>
          <w:rFonts w:hint="eastAsia"/>
          <w:sz w:val="24"/>
          <w:szCs w:val="24"/>
        </w:rPr>
        <w:t>ME</w:t>
      </w:r>
      <w:r>
        <w:rPr>
          <w:sz w:val="24"/>
          <w:szCs w:val="24"/>
        </w:rPr>
        <w:t>P</w:t>
      </w:r>
      <w:r>
        <w:rPr>
          <w:rFonts w:hint="eastAsia"/>
          <w:sz w:val="24"/>
          <w:szCs w:val="24"/>
        </w:rPr>
        <w:t>&lt;-&gt;UPF，ME</w:t>
      </w:r>
      <w:r>
        <w:rPr>
          <w:sz w:val="24"/>
          <w:szCs w:val="24"/>
        </w:rPr>
        <w:t>P</w:t>
      </w:r>
      <w:r>
        <w:rPr>
          <w:rFonts w:hint="eastAsia"/>
          <w:sz w:val="24"/>
          <w:szCs w:val="24"/>
        </w:rPr>
        <w:t>&lt;-&gt;</w:t>
      </w:r>
      <w:r>
        <w:rPr>
          <w:sz w:val="24"/>
          <w:szCs w:val="24"/>
        </w:rPr>
        <w:t>Internet</w:t>
      </w:r>
      <w:r>
        <w:rPr>
          <w:rFonts w:hint="eastAsia"/>
          <w:sz w:val="24"/>
          <w:szCs w:val="24"/>
        </w:rPr>
        <w:t>网应采用防火墙做安全隔离，防火墙宜</w:t>
      </w:r>
      <w:r>
        <w:rPr>
          <w:sz w:val="24"/>
          <w:szCs w:val="24"/>
        </w:rPr>
        <w:t>采用</w:t>
      </w:r>
      <w:r>
        <w:rPr>
          <w:rFonts w:hint="eastAsia"/>
          <w:sz w:val="24"/>
          <w:szCs w:val="24"/>
        </w:rPr>
        <w:t>侧挂对接站点交换机的</w:t>
      </w:r>
      <w:r>
        <w:rPr>
          <w:sz w:val="24"/>
          <w:szCs w:val="24"/>
        </w:rPr>
        <w:t>方式</w:t>
      </w:r>
      <w:r>
        <w:rPr>
          <w:rFonts w:hint="eastAsia"/>
          <w:sz w:val="24"/>
          <w:szCs w:val="24"/>
        </w:rPr>
        <w:t>。</w:t>
      </w:r>
    </w:p>
    <w:p>
      <w:pPr>
        <w:spacing w:line="360" w:lineRule="auto"/>
        <w:ind w:firstLine="480" w:firstLineChars="200"/>
        <w:rPr>
          <w:sz w:val="24"/>
          <w:szCs w:val="24"/>
        </w:rPr>
      </w:pPr>
      <w:r>
        <w:rPr>
          <w:sz w:val="24"/>
          <w:szCs w:val="24"/>
        </w:rPr>
        <w:t>6</w:t>
      </w:r>
      <w:r>
        <w:rPr>
          <w:rFonts w:hint="eastAsia"/>
          <w:sz w:val="24"/>
          <w:szCs w:val="24"/>
        </w:rPr>
        <w:t>对于部署</w:t>
      </w:r>
      <w:r>
        <w:rPr>
          <w:sz w:val="24"/>
          <w:szCs w:val="24"/>
        </w:rPr>
        <w:t>位置相对靠上的DC</w:t>
      </w:r>
      <w:r>
        <w:rPr>
          <w:rFonts w:hint="eastAsia"/>
          <w:sz w:val="24"/>
          <w:szCs w:val="24"/>
        </w:rPr>
        <w:t>（如</w:t>
      </w:r>
      <w:r>
        <w:rPr>
          <w:sz w:val="24"/>
          <w:szCs w:val="24"/>
        </w:rPr>
        <w:t>汇聚及地市核心DC</w:t>
      </w:r>
      <w:r>
        <w:rPr>
          <w:rFonts w:hint="eastAsia"/>
          <w:sz w:val="24"/>
          <w:szCs w:val="24"/>
        </w:rPr>
        <w:t>）</w:t>
      </w:r>
      <w:r>
        <w:rPr>
          <w:sz w:val="24"/>
          <w:szCs w:val="24"/>
        </w:rPr>
        <w:t>，</w:t>
      </w:r>
      <w:r>
        <w:rPr>
          <w:rFonts w:hint="eastAsia"/>
          <w:sz w:val="24"/>
          <w:szCs w:val="24"/>
        </w:rPr>
        <w:t>宜</w:t>
      </w:r>
      <w:r>
        <w:rPr>
          <w:sz w:val="24"/>
          <w:szCs w:val="24"/>
        </w:rPr>
        <w:t>采用Spine/Leaf</w:t>
      </w:r>
      <w:r>
        <w:rPr>
          <w:rFonts w:hint="eastAsia"/>
          <w:sz w:val="24"/>
          <w:szCs w:val="24"/>
        </w:rPr>
        <w:t>分层组网</w:t>
      </w:r>
      <w:r>
        <w:rPr>
          <w:sz w:val="24"/>
          <w:szCs w:val="24"/>
        </w:rPr>
        <w:t>架构</w:t>
      </w:r>
      <w:r>
        <w:rPr>
          <w:rFonts w:hint="eastAsia"/>
          <w:sz w:val="24"/>
          <w:szCs w:val="24"/>
        </w:rPr>
        <w:t>；</w:t>
      </w:r>
      <w:r>
        <w:rPr>
          <w:sz w:val="24"/>
          <w:szCs w:val="24"/>
        </w:rPr>
        <w:t>Leaf负责UPF/MEP</w:t>
      </w:r>
      <w:r>
        <w:rPr>
          <w:rFonts w:hint="eastAsia"/>
          <w:sz w:val="24"/>
          <w:szCs w:val="24"/>
        </w:rPr>
        <w:t>资源池</w:t>
      </w:r>
      <w:r>
        <w:rPr>
          <w:sz w:val="24"/>
          <w:szCs w:val="24"/>
        </w:rPr>
        <w:t>的接入，Spine</w:t>
      </w:r>
      <w:r>
        <w:rPr>
          <w:rFonts w:hint="eastAsia"/>
          <w:sz w:val="24"/>
          <w:szCs w:val="24"/>
        </w:rPr>
        <w:t>统一</w:t>
      </w:r>
      <w:r>
        <w:rPr>
          <w:sz w:val="24"/>
          <w:szCs w:val="24"/>
        </w:rPr>
        <w:t>对接上层</w:t>
      </w:r>
      <w:r>
        <w:rPr>
          <w:rFonts w:hint="eastAsia"/>
          <w:sz w:val="24"/>
          <w:szCs w:val="24"/>
        </w:rPr>
        <w:t>网络</w:t>
      </w:r>
      <w:r>
        <w:rPr>
          <w:sz w:val="24"/>
          <w:szCs w:val="24"/>
        </w:rPr>
        <w:t>，防火墙宜</w:t>
      </w:r>
      <w:r>
        <w:rPr>
          <w:rFonts w:hint="eastAsia"/>
          <w:sz w:val="24"/>
          <w:szCs w:val="24"/>
        </w:rPr>
        <w:t>采用</w:t>
      </w:r>
      <w:r>
        <w:rPr>
          <w:sz w:val="24"/>
          <w:szCs w:val="24"/>
        </w:rPr>
        <w:t>侧挂于Spine</w:t>
      </w:r>
      <w:r>
        <w:rPr>
          <w:rFonts w:hint="eastAsia"/>
          <w:sz w:val="24"/>
          <w:szCs w:val="24"/>
        </w:rPr>
        <w:t>的</w:t>
      </w:r>
      <w:r>
        <w:rPr>
          <w:sz w:val="24"/>
          <w:szCs w:val="24"/>
        </w:rPr>
        <w:t>方式。</w:t>
      </w:r>
    </w:p>
    <w:p>
      <w:pPr>
        <w:pStyle w:val="4"/>
        <w:rPr>
          <w:szCs w:val="24"/>
        </w:rPr>
      </w:pPr>
      <w:bookmarkStart w:id="160" w:name="_Toc56414221"/>
      <w:bookmarkStart w:id="161" w:name="_Toc56413791"/>
      <w:bookmarkStart w:id="162" w:name="_Toc56419440"/>
      <w:r>
        <w:rPr>
          <w:szCs w:val="24"/>
        </w:rPr>
        <w:t>MEC</w:t>
      </w:r>
      <w:r>
        <w:rPr>
          <w:rFonts w:hint="eastAsia"/>
          <w:szCs w:val="24"/>
        </w:rPr>
        <w:t>可靠性</w:t>
      </w:r>
      <w:bookmarkEnd w:id="160"/>
      <w:bookmarkEnd w:id="161"/>
      <w:r>
        <w:rPr>
          <w:rFonts w:hint="eastAsia"/>
          <w:szCs w:val="24"/>
        </w:rPr>
        <w:t>应满足</w:t>
      </w:r>
      <w:r>
        <w:rPr>
          <w:szCs w:val="24"/>
        </w:rPr>
        <w:t>以下要求：</w:t>
      </w:r>
      <w:bookmarkEnd w:id="162"/>
    </w:p>
    <w:p>
      <w:pPr>
        <w:spacing w:line="360" w:lineRule="auto"/>
        <w:ind w:firstLine="480" w:firstLineChars="200"/>
        <w:rPr>
          <w:sz w:val="24"/>
          <w:szCs w:val="24"/>
        </w:rPr>
      </w:pPr>
      <w:r>
        <w:rPr>
          <w:rFonts w:hint="eastAsia"/>
          <w:sz w:val="24"/>
          <w:szCs w:val="24"/>
        </w:rPr>
        <w:t>1 资源池冗余</w:t>
      </w:r>
      <w:r>
        <w:rPr>
          <w:sz w:val="24"/>
          <w:szCs w:val="24"/>
        </w:rPr>
        <w:t>保障</w:t>
      </w:r>
      <w:r>
        <w:rPr>
          <w:rFonts w:hint="eastAsia"/>
          <w:sz w:val="24"/>
          <w:szCs w:val="24"/>
        </w:rPr>
        <w:t>应满足以下设计要求：</w:t>
      </w:r>
    </w:p>
    <w:p>
      <w:pPr>
        <w:spacing w:line="360" w:lineRule="auto"/>
        <w:ind w:firstLine="480" w:firstLineChars="200"/>
        <w:rPr>
          <w:rFonts w:hint="eastAsia" w:eastAsia="宋体"/>
          <w:sz w:val="24"/>
          <w:szCs w:val="24"/>
          <w:lang w:eastAsia="zh-CN"/>
        </w:rPr>
      </w:pPr>
      <w:r>
        <w:rPr>
          <w:rFonts w:hint="eastAsia"/>
          <w:sz w:val="24"/>
          <w:szCs w:val="24"/>
        </w:rPr>
        <w:t>1）</w:t>
      </w:r>
      <w:r>
        <w:rPr>
          <w:sz w:val="24"/>
          <w:szCs w:val="24"/>
        </w:rPr>
        <w:t>单DC</w:t>
      </w:r>
      <w:r>
        <w:rPr>
          <w:rFonts w:hint="eastAsia"/>
          <w:sz w:val="24"/>
          <w:szCs w:val="24"/>
        </w:rPr>
        <w:t>部署时</w:t>
      </w:r>
      <w:r>
        <w:rPr>
          <w:sz w:val="24"/>
          <w:szCs w:val="24"/>
        </w:rPr>
        <w:t>，</w:t>
      </w:r>
      <w:r>
        <w:rPr>
          <w:rFonts w:hint="eastAsia"/>
          <w:sz w:val="24"/>
          <w:szCs w:val="24"/>
        </w:rPr>
        <w:t>宜通过</w:t>
      </w:r>
      <w:r>
        <w:rPr>
          <w:sz w:val="24"/>
          <w:szCs w:val="24"/>
        </w:rPr>
        <w:t>配置更多的</w:t>
      </w:r>
      <w:r>
        <w:rPr>
          <w:rFonts w:hint="eastAsia"/>
          <w:sz w:val="24"/>
          <w:szCs w:val="24"/>
        </w:rPr>
        <w:t>硬件</w:t>
      </w:r>
      <w:r>
        <w:rPr>
          <w:sz w:val="24"/>
          <w:szCs w:val="24"/>
        </w:rPr>
        <w:t>及</w:t>
      </w:r>
      <w:r>
        <w:rPr>
          <w:rFonts w:hint="eastAsia"/>
          <w:sz w:val="24"/>
          <w:szCs w:val="24"/>
        </w:rPr>
        <w:t>虚机</w:t>
      </w:r>
      <w:r>
        <w:rPr>
          <w:sz w:val="24"/>
          <w:szCs w:val="24"/>
        </w:rPr>
        <w:t>资源</w:t>
      </w:r>
      <w:r>
        <w:rPr>
          <w:rFonts w:hint="eastAsia"/>
          <w:sz w:val="24"/>
          <w:szCs w:val="24"/>
        </w:rPr>
        <w:t>、二/三副本</w:t>
      </w:r>
      <w:r>
        <w:rPr>
          <w:sz w:val="24"/>
          <w:szCs w:val="24"/>
        </w:rPr>
        <w:t>等</w:t>
      </w:r>
      <w:r>
        <w:rPr>
          <w:rFonts w:hint="eastAsia"/>
          <w:sz w:val="24"/>
          <w:szCs w:val="24"/>
        </w:rPr>
        <w:t>方式来</w:t>
      </w:r>
      <w:r>
        <w:rPr>
          <w:sz w:val="24"/>
          <w:szCs w:val="24"/>
        </w:rPr>
        <w:t>实现资源池的冗余</w:t>
      </w:r>
      <w:del w:id="48" w:author="lenovo" w:date="2020-12-11T16:26:50Z">
        <w:r>
          <w:rPr>
            <w:sz w:val="24"/>
            <w:szCs w:val="24"/>
          </w:rPr>
          <w:delText>；</w:delText>
        </w:r>
      </w:del>
      <w:ins w:id="49" w:author="lenovo" w:date="2020-12-11T16:26:50Z">
        <w:r>
          <w:rPr>
            <w:rFonts w:hint="eastAsia"/>
            <w:sz w:val="24"/>
            <w:szCs w:val="24"/>
            <w:lang w:eastAsia="zh-CN"/>
          </w:rPr>
          <w:t>。</w:t>
        </w:r>
      </w:ins>
    </w:p>
    <w:p>
      <w:pPr>
        <w:spacing w:line="360" w:lineRule="auto"/>
        <w:ind w:firstLine="480" w:firstLineChars="200"/>
        <w:rPr>
          <w:sz w:val="24"/>
          <w:szCs w:val="24"/>
        </w:rPr>
      </w:pPr>
      <w:r>
        <w:rPr>
          <w:sz w:val="24"/>
          <w:szCs w:val="24"/>
        </w:rPr>
        <w:t>2</w:t>
      </w:r>
      <w:r>
        <w:rPr>
          <w:rFonts w:hint="eastAsia"/>
          <w:sz w:val="24"/>
          <w:szCs w:val="24"/>
        </w:rPr>
        <w:t>）多</w:t>
      </w:r>
      <w:r>
        <w:rPr>
          <w:sz w:val="24"/>
          <w:szCs w:val="24"/>
        </w:rPr>
        <w:t>DC部署时，</w:t>
      </w:r>
      <w:r>
        <w:rPr>
          <w:rFonts w:hint="eastAsia"/>
          <w:sz w:val="24"/>
          <w:szCs w:val="24"/>
        </w:rPr>
        <w:t>可采用资源池冗余备份</w:t>
      </w:r>
      <w:r>
        <w:rPr>
          <w:sz w:val="24"/>
          <w:szCs w:val="24"/>
        </w:rPr>
        <w:t>方式</w:t>
      </w:r>
      <w:r>
        <w:rPr>
          <w:rFonts w:hint="eastAsia"/>
          <w:sz w:val="24"/>
          <w:szCs w:val="24"/>
        </w:rPr>
        <w:t>，</w:t>
      </w:r>
      <w:r>
        <w:rPr>
          <w:sz w:val="24"/>
          <w:szCs w:val="24"/>
        </w:rPr>
        <w:t>保障某一DC故障情况下，其他DC</w:t>
      </w:r>
      <w:r>
        <w:rPr>
          <w:rFonts w:hint="eastAsia"/>
          <w:sz w:val="24"/>
          <w:szCs w:val="24"/>
        </w:rPr>
        <w:t>的资源</w:t>
      </w:r>
      <w:r>
        <w:rPr>
          <w:sz w:val="24"/>
          <w:szCs w:val="24"/>
        </w:rPr>
        <w:t>配置可以满足</w:t>
      </w:r>
      <w:r>
        <w:rPr>
          <w:rFonts w:hint="eastAsia"/>
          <w:sz w:val="24"/>
          <w:szCs w:val="24"/>
        </w:rPr>
        <w:t>业务接管</w:t>
      </w:r>
      <w:r>
        <w:rPr>
          <w:sz w:val="24"/>
          <w:szCs w:val="24"/>
        </w:rPr>
        <w:t>需求</w:t>
      </w:r>
      <w:r>
        <w:rPr>
          <w:rFonts w:hint="eastAsia"/>
          <w:sz w:val="24"/>
          <w:szCs w:val="24"/>
        </w:rPr>
        <w:t>。</w:t>
      </w:r>
    </w:p>
    <w:p>
      <w:pPr>
        <w:spacing w:line="360" w:lineRule="auto"/>
        <w:ind w:firstLine="480" w:firstLineChars="200"/>
        <w:rPr>
          <w:sz w:val="24"/>
          <w:szCs w:val="24"/>
        </w:rPr>
      </w:pPr>
      <w:r>
        <w:rPr>
          <w:sz w:val="24"/>
          <w:szCs w:val="24"/>
        </w:rPr>
        <w:t>2</w:t>
      </w:r>
      <w:r>
        <w:rPr>
          <w:rFonts w:hint="eastAsia"/>
          <w:sz w:val="24"/>
          <w:szCs w:val="24"/>
        </w:rPr>
        <w:t xml:space="preserve"> UPF</w:t>
      </w:r>
      <w:r>
        <w:rPr>
          <w:sz w:val="24"/>
          <w:szCs w:val="24"/>
        </w:rPr>
        <w:t>/MEP</w:t>
      </w:r>
      <w:r>
        <w:rPr>
          <w:rFonts w:hint="eastAsia"/>
          <w:sz w:val="24"/>
          <w:szCs w:val="24"/>
        </w:rPr>
        <w:t>容灾</w:t>
      </w:r>
      <w:r>
        <w:rPr>
          <w:sz w:val="24"/>
          <w:szCs w:val="24"/>
        </w:rPr>
        <w:t>备份</w:t>
      </w:r>
      <w:r>
        <w:rPr>
          <w:rFonts w:hint="eastAsia"/>
          <w:sz w:val="24"/>
          <w:szCs w:val="24"/>
        </w:rPr>
        <w:t>应满足以下设计要求：</w:t>
      </w:r>
    </w:p>
    <w:p>
      <w:pPr>
        <w:spacing w:line="360" w:lineRule="auto"/>
        <w:ind w:firstLine="480" w:firstLineChars="200"/>
        <w:rPr>
          <w:sz w:val="24"/>
          <w:szCs w:val="24"/>
        </w:rPr>
      </w:pPr>
      <w:r>
        <w:rPr>
          <w:rFonts w:hint="eastAsia"/>
          <w:sz w:val="24"/>
          <w:szCs w:val="24"/>
        </w:rPr>
        <w:t>1</w:t>
      </w:r>
      <w:r>
        <w:rPr>
          <w:sz w:val="24"/>
          <w:szCs w:val="24"/>
        </w:rPr>
        <w:t>)</w:t>
      </w:r>
      <w:r>
        <w:rPr>
          <w:rFonts w:hint="eastAsia"/>
          <w:sz w:val="24"/>
          <w:szCs w:val="24"/>
        </w:rPr>
        <w:t>地市</w:t>
      </w:r>
      <w:r>
        <w:rPr>
          <w:sz w:val="24"/>
          <w:szCs w:val="24"/>
        </w:rPr>
        <w:t>及以上层级</w:t>
      </w:r>
      <w:r>
        <w:rPr>
          <w:rFonts w:hint="eastAsia"/>
          <w:sz w:val="24"/>
          <w:szCs w:val="24"/>
        </w:rPr>
        <w:t>DC：</w:t>
      </w:r>
      <w:r>
        <w:rPr>
          <w:sz w:val="24"/>
          <w:szCs w:val="24"/>
        </w:rPr>
        <w:t>UPF/MEP</w:t>
      </w:r>
      <w:r>
        <w:rPr>
          <w:rFonts w:hint="eastAsia"/>
          <w:sz w:val="24"/>
          <w:szCs w:val="24"/>
        </w:rPr>
        <w:t>宜</w:t>
      </w:r>
      <w:r>
        <w:rPr>
          <w:sz w:val="24"/>
          <w:szCs w:val="24"/>
        </w:rPr>
        <w:t>采用</w:t>
      </w:r>
      <w:r>
        <w:rPr>
          <w:rFonts w:hint="eastAsia"/>
          <w:sz w:val="24"/>
          <w:szCs w:val="24"/>
        </w:rPr>
        <w:t>双</w:t>
      </w:r>
      <w:r>
        <w:rPr>
          <w:sz w:val="24"/>
          <w:szCs w:val="24"/>
        </w:rPr>
        <w:t>DC</w:t>
      </w:r>
      <w:r>
        <w:rPr>
          <w:rFonts w:hint="eastAsia"/>
          <w:sz w:val="24"/>
          <w:szCs w:val="24"/>
        </w:rPr>
        <w:t>备份的方式；</w:t>
      </w:r>
      <w:r>
        <w:rPr>
          <w:sz w:val="24"/>
          <w:szCs w:val="24"/>
        </w:rPr>
        <w:t>其中UPF</w:t>
      </w:r>
      <w:r>
        <w:rPr>
          <w:rFonts w:hint="eastAsia"/>
          <w:sz w:val="24"/>
          <w:szCs w:val="24"/>
        </w:rPr>
        <w:t>可采用</w:t>
      </w:r>
      <w:r>
        <w:rPr>
          <w:sz w:val="24"/>
          <w:szCs w:val="24"/>
        </w:rPr>
        <w:t>标准的N3</w:t>
      </w:r>
      <w:r>
        <w:rPr>
          <w:rFonts w:hint="eastAsia"/>
          <w:sz w:val="24"/>
          <w:szCs w:val="24"/>
        </w:rPr>
        <w:t>接口负荷</w:t>
      </w:r>
      <w:r>
        <w:rPr>
          <w:sz w:val="24"/>
          <w:szCs w:val="24"/>
        </w:rPr>
        <w:t>分担</w:t>
      </w:r>
      <w:r>
        <w:rPr>
          <w:rFonts w:hint="eastAsia"/>
          <w:sz w:val="24"/>
          <w:szCs w:val="24"/>
        </w:rPr>
        <w:t>、</w:t>
      </w:r>
      <w:r>
        <w:rPr>
          <w:sz w:val="24"/>
          <w:szCs w:val="24"/>
        </w:rPr>
        <w:t>MEP</w:t>
      </w:r>
      <w:r>
        <w:rPr>
          <w:rFonts w:hint="eastAsia"/>
          <w:sz w:val="24"/>
          <w:szCs w:val="24"/>
        </w:rPr>
        <w:t>则</w:t>
      </w:r>
      <w:r>
        <w:rPr>
          <w:sz w:val="24"/>
          <w:szCs w:val="24"/>
        </w:rPr>
        <w:t>需要预留相应的资源并配合UPF业务的迁移实现</w:t>
      </w:r>
      <w:r>
        <w:rPr>
          <w:rFonts w:hint="eastAsia"/>
          <w:sz w:val="24"/>
          <w:szCs w:val="24"/>
        </w:rPr>
        <w:t>数据</w:t>
      </w:r>
      <w:r>
        <w:rPr>
          <w:sz w:val="24"/>
          <w:szCs w:val="24"/>
        </w:rPr>
        <w:t>及业务层面的</w:t>
      </w:r>
      <w:r>
        <w:rPr>
          <w:rFonts w:hint="eastAsia"/>
          <w:sz w:val="24"/>
          <w:szCs w:val="24"/>
        </w:rPr>
        <w:t>容灾。</w:t>
      </w:r>
    </w:p>
    <w:p>
      <w:pPr>
        <w:spacing w:line="360" w:lineRule="auto"/>
        <w:ind w:firstLine="480" w:firstLineChars="200"/>
        <w:rPr>
          <w:sz w:val="24"/>
          <w:szCs w:val="24"/>
        </w:rPr>
      </w:pPr>
      <w:r>
        <w:rPr>
          <w:sz w:val="24"/>
          <w:szCs w:val="24"/>
        </w:rPr>
        <w:t>2)</w:t>
      </w:r>
      <w:r>
        <w:rPr>
          <w:rFonts w:hint="eastAsia"/>
          <w:sz w:val="24"/>
          <w:szCs w:val="24"/>
        </w:rPr>
        <w:t>汇聚</w:t>
      </w:r>
      <w:r>
        <w:rPr>
          <w:sz w:val="24"/>
          <w:szCs w:val="24"/>
        </w:rPr>
        <w:t>及</w:t>
      </w:r>
      <w:r>
        <w:rPr>
          <w:rFonts w:hint="eastAsia"/>
          <w:sz w:val="24"/>
          <w:szCs w:val="24"/>
        </w:rPr>
        <w:t>接入</w:t>
      </w:r>
      <w:r>
        <w:rPr>
          <w:sz w:val="24"/>
          <w:szCs w:val="24"/>
        </w:rPr>
        <w:t>DC</w:t>
      </w:r>
      <w:r>
        <w:rPr>
          <w:rFonts w:hint="eastAsia"/>
          <w:sz w:val="24"/>
          <w:szCs w:val="24"/>
        </w:rPr>
        <w:t>：</w:t>
      </w:r>
      <w:r>
        <w:rPr>
          <w:sz w:val="24"/>
          <w:szCs w:val="24"/>
        </w:rPr>
        <w:t>一般不具备双DC</w:t>
      </w:r>
      <w:r>
        <w:rPr>
          <w:rFonts w:hint="eastAsia"/>
          <w:sz w:val="24"/>
          <w:szCs w:val="24"/>
        </w:rPr>
        <w:t>备份</w:t>
      </w:r>
      <w:r>
        <w:rPr>
          <w:sz w:val="24"/>
          <w:szCs w:val="24"/>
        </w:rPr>
        <w:t>的条件，</w:t>
      </w:r>
      <w:r>
        <w:rPr>
          <w:rFonts w:hint="eastAsia"/>
          <w:sz w:val="24"/>
          <w:szCs w:val="24"/>
        </w:rPr>
        <w:t>对于</w:t>
      </w:r>
      <w:r>
        <w:rPr>
          <w:sz w:val="24"/>
          <w:szCs w:val="24"/>
        </w:rPr>
        <w:t>有容灾要求的业务，一般应采用</w:t>
      </w:r>
      <w:r>
        <w:rPr>
          <w:rFonts w:hint="eastAsia"/>
          <w:sz w:val="24"/>
          <w:szCs w:val="24"/>
        </w:rPr>
        <w:t>DC</w:t>
      </w:r>
      <w:r>
        <w:rPr>
          <w:sz w:val="24"/>
          <w:szCs w:val="24"/>
        </w:rPr>
        <w:t>内成对配置</w:t>
      </w:r>
      <w:r>
        <w:rPr>
          <w:rFonts w:hint="eastAsia"/>
          <w:sz w:val="24"/>
          <w:szCs w:val="24"/>
        </w:rPr>
        <w:t>、</w:t>
      </w:r>
      <w:r>
        <w:rPr>
          <w:sz w:val="24"/>
          <w:szCs w:val="24"/>
        </w:rPr>
        <w:t>负荷分担的方式来</w:t>
      </w:r>
      <w:r>
        <w:rPr>
          <w:rFonts w:hint="eastAsia"/>
          <w:sz w:val="24"/>
          <w:szCs w:val="24"/>
        </w:rPr>
        <w:t>进行保障</w:t>
      </w:r>
      <w:r>
        <w:rPr>
          <w:sz w:val="24"/>
          <w:szCs w:val="24"/>
        </w:rPr>
        <w:t>。</w:t>
      </w:r>
    </w:p>
    <w:p>
      <w:pPr>
        <w:spacing w:line="360" w:lineRule="auto"/>
        <w:ind w:firstLine="480" w:firstLineChars="200"/>
        <w:rPr>
          <w:sz w:val="24"/>
          <w:szCs w:val="24"/>
        </w:rPr>
      </w:pPr>
      <w:r>
        <w:rPr>
          <w:sz w:val="24"/>
          <w:szCs w:val="24"/>
        </w:rPr>
        <w:t xml:space="preserve">3 </w:t>
      </w:r>
      <w:r>
        <w:rPr>
          <w:rFonts w:hint="eastAsia"/>
          <w:sz w:val="24"/>
          <w:szCs w:val="24"/>
        </w:rPr>
        <w:t>业务层容灾</w:t>
      </w:r>
      <w:r>
        <w:rPr>
          <w:sz w:val="24"/>
          <w:szCs w:val="24"/>
        </w:rPr>
        <w:t>备份</w:t>
      </w:r>
      <w:r>
        <w:rPr>
          <w:rFonts w:hint="eastAsia"/>
          <w:sz w:val="24"/>
          <w:szCs w:val="24"/>
        </w:rPr>
        <w:t>应满足业务</w:t>
      </w:r>
      <w:r>
        <w:rPr>
          <w:sz w:val="24"/>
          <w:szCs w:val="24"/>
        </w:rPr>
        <w:t>数据备份</w:t>
      </w:r>
      <w:r>
        <w:rPr>
          <w:rFonts w:hint="eastAsia"/>
          <w:sz w:val="24"/>
          <w:szCs w:val="24"/>
        </w:rPr>
        <w:t>及业务</w:t>
      </w:r>
      <w:r>
        <w:rPr>
          <w:sz w:val="24"/>
          <w:szCs w:val="24"/>
        </w:rPr>
        <w:t>多活</w:t>
      </w:r>
      <w:r>
        <w:rPr>
          <w:rFonts w:hint="eastAsia"/>
          <w:sz w:val="24"/>
          <w:szCs w:val="24"/>
        </w:rPr>
        <w:t>要求。</w:t>
      </w:r>
    </w:p>
    <w:p>
      <w:pPr>
        <w:pStyle w:val="3"/>
      </w:pPr>
      <w:bookmarkStart w:id="163" w:name="_Toc56419441"/>
      <w:bookmarkStart w:id="164" w:name="_Toc56777953"/>
      <w:bookmarkStart w:id="165" w:name="_Toc56414222"/>
      <w:bookmarkStart w:id="166" w:name="_Toc56419644"/>
      <w:bookmarkStart w:id="167" w:name="_Toc56419862"/>
      <w:bookmarkStart w:id="168" w:name="_Toc56413792"/>
      <w:bookmarkStart w:id="169" w:name="_Toc57372835"/>
      <w:bookmarkStart w:id="170" w:name="_Toc56777673"/>
      <w:bookmarkStart w:id="171" w:name="_Toc57372792"/>
      <w:bookmarkStart w:id="172" w:name="_Toc57317062"/>
      <w:r>
        <w:rPr>
          <w:rFonts w:hint="eastAsia"/>
        </w:rPr>
        <w:t>5G码号</w:t>
      </w:r>
      <w:bookmarkEnd w:id="163"/>
      <w:bookmarkEnd w:id="164"/>
      <w:bookmarkEnd w:id="165"/>
      <w:bookmarkEnd w:id="166"/>
      <w:bookmarkEnd w:id="167"/>
      <w:bookmarkEnd w:id="168"/>
      <w:bookmarkEnd w:id="169"/>
      <w:bookmarkEnd w:id="170"/>
      <w:bookmarkEnd w:id="171"/>
      <w:bookmarkEnd w:id="172"/>
    </w:p>
    <w:p>
      <w:pPr>
        <w:pStyle w:val="4"/>
        <w:kinsoku w:val="0"/>
        <w:ind w:left="0"/>
        <w:rPr>
          <w:rFonts w:hAnsi="宋体"/>
          <w:szCs w:val="24"/>
        </w:rPr>
      </w:pPr>
      <w:r>
        <w:rPr>
          <w:rFonts w:hint="eastAsia" w:hAnsi="宋体"/>
          <w:szCs w:val="24"/>
        </w:rPr>
        <w:t>采用3</w:t>
      </w:r>
      <w:r>
        <w:rPr>
          <w:rFonts w:hAnsi="宋体"/>
          <w:szCs w:val="24"/>
        </w:rPr>
        <w:t>GPP接入方式的</w:t>
      </w:r>
      <w:r>
        <w:rPr>
          <w:rFonts w:hint="eastAsia" w:hAnsi="宋体"/>
          <w:szCs w:val="24"/>
        </w:rPr>
        <w:t>5G通用公共用户标识（</w:t>
      </w:r>
      <w:r>
        <w:rPr>
          <w:rFonts w:hAnsi="宋体"/>
          <w:szCs w:val="24"/>
        </w:rPr>
        <w:t>GPSI</w:t>
      </w:r>
      <w:r>
        <w:rPr>
          <w:rFonts w:hint="eastAsia" w:hAnsi="宋体"/>
          <w:szCs w:val="24"/>
        </w:rPr>
        <w:t>）应采用MSISDN格式，MSISDN的格式应与EPC相同。</w:t>
      </w:r>
      <w:r>
        <w:rPr>
          <w:rFonts w:hAnsi="宋体"/>
          <w:szCs w:val="24"/>
        </w:rPr>
        <w:t xml:space="preserve"> </w:t>
      </w:r>
    </w:p>
    <w:p>
      <w:pPr>
        <w:pStyle w:val="4"/>
        <w:kinsoku w:val="0"/>
        <w:ind w:left="0"/>
        <w:rPr>
          <w:rFonts w:hAnsi="宋体"/>
          <w:szCs w:val="24"/>
        </w:rPr>
      </w:pPr>
      <w:r>
        <w:rPr>
          <w:rFonts w:hint="eastAsia" w:hAnsi="宋体"/>
          <w:szCs w:val="24"/>
        </w:rPr>
        <w:t>5G用户永久标识（</w:t>
      </w:r>
      <w:r>
        <w:rPr>
          <w:rFonts w:hAnsi="宋体"/>
          <w:szCs w:val="24"/>
        </w:rPr>
        <w:t>SUPI</w:t>
      </w:r>
      <w:r>
        <w:rPr>
          <w:rFonts w:hint="eastAsia" w:hAnsi="宋体"/>
          <w:szCs w:val="24"/>
        </w:rPr>
        <w:t>）</w:t>
      </w:r>
      <w:r>
        <w:rPr>
          <w:rFonts w:hAnsi="宋体"/>
          <w:szCs w:val="24"/>
        </w:rPr>
        <w:t>的类型要求</w:t>
      </w:r>
      <w:r>
        <w:rPr>
          <w:rFonts w:hint="eastAsia" w:hAnsi="宋体"/>
          <w:szCs w:val="24"/>
        </w:rPr>
        <w:t>应</w:t>
      </w:r>
      <w:r>
        <w:rPr>
          <w:rFonts w:hAnsi="宋体"/>
          <w:szCs w:val="24"/>
        </w:rPr>
        <w:t>为IMSI</w:t>
      </w:r>
      <w:r>
        <w:rPr>
          <w:rFonts w:hint="eastAsia" w:hAnsi="宋体"/>
          <w:szCs w:val="24"/>
        </w:rPr>
        <w:t>，IMSI的格式应与LTE相同，</w:t>
      </w:r>
      <w:r>
        <w:rPr>
          <w:rFonts w:hAnsi="宋体"/>
          <w:szCs w:val="24"/>
        </w:rPr>
        <w:t>应遵循</w:t>
      </w:r>
      <w:r>
        <w:rPr>
          <w:rFonts w:hint="eastAsia" w:hAnsi="宋体"/>
          <w:szCs w:val="24"/>
        </w:rPr>
        <w:t>YD</w:t>
      </w:r>
      <w:ins w:id="50" w:author="lenovo" w:date="2020-12-11T16:27:40Z">
        <w:r>
          <w:rPr>
            <w:rFonts w:hint="eastAsia" w:hAnsi="宋体"/>
            <w:szCs w:val="24"/>
            <w:lang w:val="en-US" w:eastAsia="zh-CN"/>
          </w:rPr>
          <w:t>/</w:t>
        </w:r>
      </w:ins>
      <w:r>
        <w:rPr>
          <w:rFonts w:hint="eastAsia" w:hAnsi="宋体"/>
          <w:szCs w:val="24"/>
        </w:rPr>
        <w:t>T</w:t>
      </w:r>
      <w:r>
        <w:rPr>
          <w:rFonts w:hAnsi="宋体"/>
          <w:szCs w:val="24"/>
        </w:rPr>
        <w:t xml:space="preserve"> 5222</w:t>
      </w:r>
      <w:r>
        <w:rPr>
          <w:rFonts w:hint="eastAsia" w:hAnsi="宋体"/>
          <w:szCs w:val="24"/>
        </w:rPr>
        <w:t>《数字蜂窝</w:t>
      </w:r>
      <w:r>
        <w:rPr>
          <w:rFonts w:hAnsi="宋体"/>
          <w:szCs w:val="24"/>
        </w:rPr>
        <w:t>移动通信</w:t>
      </w:r>
      <w:r>
        <w:rPr>
          <w:rFonts w:hint="eastAsia" w:hAnsi="宋体"/>
          <w:szCs w:val="24"/>
        </w:rPr>
        <w:t>网LTE</w:t>
      </w:r>
      <w:r>
        <w:rPr>
          <w:rFonts w:hAnsi="宋体"/>
          <w:szCs w:val="24"/>
        </w:rPr>
        <w:t>核心网工程设计规范</w:t>
      </w:r>
      <w:r>
        <w:rPr>
          <w:rFonts w:hint="eastAsia" w:hAnsi="宋体"/>
          <w:szCs w:val="24"/>
        </w:rPr>
        <w:t>》，以</w:t>
      </w:r>
      <w:r>
        <w:rPr>
          <w:rFonts w:hAnsi="宋体"/>
          <w:szCs w:val="24"/>
        </w:rPr>
        <w:t>支持与EPC互通</w:t>
      </w:r>
      <w:r>
        <w:rPr>
          <w:rFonts w:hint="eastAsia" w:hAnsi="宋体"/>
          <w:szCs w:val="24"/>
        </w:rPr>
        <w:t>。</w:t>
      </w:r>
    </w:p>
    <w:p>
      <w:pPr>
        <w:pStyle w:val="4"/>
        <w:kinsoku w:val="0"/>
        <w:ind w:left="0"/>
        <w:rPr>
          <w:rFonts w:hAnsi="宋体"/>
          <w:szCs w:val="24"/>
        </w:rPr>
      </w:pPr>
      <w:r>
        <w:rPr>
          <w:rFonts w:hAnsi="宋体"/>
          <w:szCs w:val="24"/>
        </w:rPr>
        <w:t>5G</w:t>
      </w:r>
      <w:r>
        <w:rPr>
          <w:rFonts w:hint="eastAsia" w:hAnsi="宋体"/>
          <w:szCs w:val="24"/>
        </w:rPr>
        <w:t>用户</w:t>
      </w:r>
      <w:r>
        <w:rPr>
          <w:rFonts w:hAnsi="宋体"/>
          <w:szCs w:val="24"/>
        </w:rPr>
        <w:t>隐藏标识（</w:t>
      </w:r>
      <w:r>
        <w:rPr>
          <w:rFonts w:hint="eastAsia" w:hAnsi="宋体"/>
          <w:szCs w:val="24"/>
        </w:rPr>
        <w:t>SUCI</w:t>
      </w:r>
      <w:r>
        <w:rPr>
          <w:rFonts w:hAnsi="宋体"/>
          <w:szCs w:val="24"/>
        </w:rPr>
        <w:t>）</w:t>
      </w:r>
      <w:r>
        <w:rPr>
          <w:rFonts w:hint="eastAsia" w:hAnsi="宋体"/>
          <w:szCs w:val="24"/>
        </w:rPr>
        <w:t>中</w:t>
      </w:r>
      <w:r>
        <w:rPr>
          <w:rFonts w:hAnsi="宋体"/>
          <w:szCs w:val="24"/>
        </w:rPr>
        <w:t>的 Routing Indicator</w:t>
      </w:r>
      <w:r>
        <w:rPr>
          <w:rFonts w:hint="eastAsia" w:hAnsi="宋体"/>
          <w:szCs w:val="24"/>
        </w:rPr>
        <w:t>应</w:t>
      </w:r>
      <w:r>
        <w:rPr>
          <w:rFonts w:hAnsi="宋体"/>
          <w:szCs w:val="24"/>
        </w:rPr>
        <w:t>统一规划，</w:t>
      </w:r>
      <w:r>
        <w:rPr>
          <w:rFonts w:hint="eastAsia" w:hAnsi="宋体"/>
          <w:szCs w:val="24"/>
        </w:rPr>
        <w:t>具体编号规则</w:t>
      </w:r>
      <w:r>
        <w:rPr>
          <w:rFonts w:hAnsi="宋体"/>
          <w:szCs w:val="24"/>
        </w:rPr>
        <w:t>应</w:t>
      </w:r>
      <w:r>
        <w:rPr>
          <w:rFonts w:hint="eastAsia" w:hAnsi="宋体"/>
          <w:szCs w:val="24"/>
        </w:rPr>
        <w:t>遵循电</w:t>
      </w:r>
      <w:r>
        <w:rPr>
          <w:rFonts w:hAnsi="宋体"/>
          <w:szCs w:val="24"/>
        </w:rPr>
        <w:t>信</w:t>
      </w:r>
      <w:r>
        <w:rPr>
          <w:rFonts w:hint="eastAsia" w:hAnsi="宋体"/>
          <w:szCs w:val="24"/>
        </w:rPr>
        <w:t>业务经营</w:t>
      </w:r>
      <w:r>
        <w:rPr>
          <w:rFonts w:hAnsi="宋体"/>
          <w:szCs w:val="24"/>
        </w:rPr>
        <w:t>者的相关</w:t>
      </w:r>
      <w:r>
        <w:rPr>
          <w:rFonts w:hint="eastAsia" w:hAnsi="宋体"/>
          <w:szCs w:val="24"/>
        </w:rPr>
        <w:t>要求。</w:t>
      </w:r>
    </w:p>
    <w:p>
      <w:pPr>
        <w:pStyle w:val="4"/>
        <w:kinsoku w:val="0"/>
        <w:ind w:left="0"/>
        <w:rPr>
          <w:rFonts w:hAnsi="宋体"/>
          <w:szCs w:val="24"/>
        </w:rPr>
      </w:pPr>
      <w:r>
        <w:rPr>
          <w:rFonts w:hint="eastAsia" w:hAnsi="宋体"/>
          <w:szCs w:val="24"/>
        </w:rPr>
        <w:t>5G全球唯一临时标识符(5G-GUTI</w:t>
      </w:r>
      <w:r>
        <w:rPr>
          <w:rFonts w:hAnsi="宋体"/>
          <w:szCs w:val="24"/>
        </w:rPr>
        <w:t>)</w:t>
      </w:r>
      <w:r>
        <w:rPr>
          <w:rFonts w:hint="eastAsia" w:hAnsi="宋体"/>
          <w:szCs w:val="24"/>
        </w:rPr>
        <w:t>及</w:t>
      </w:r>
      <w:r>
        <w:rPr>
          <w:rFonts w:hAnsi="宋体"/>
          <w:szCs w:val="24"/>
        </w:rPr>
        <w:t>NSA GUTI应</w:t>
      </w:r>
      <w:r>
        <w:rPr>
          <w:rFonts w:hint="eastAsia" w:hAnsi="宋体"/>
          <w:szCs w:val="24"/>
        </w:rPr>
        <w:t>统一</w:t>
      </w:r>
      <w:r>
        <w:rPr>
          <w:rFonts w:hAnsi="宋体"/>
          <w:szCs w:val="24"/>
        </w:rPr>
        <w:t>规划，具体编号原则遵循各电信业务经营者的编号原则</w:t>
      </w:r>
      <w:r>
        <w:rPr>
          <w:rFonts w:hint="eastAsia" w:hAnsi="宋体"/>
          <w:szCs w:val="24"/>
        </w:rPr>
        <w:t>。</w:t>
      </w:r>
    </w:p>
    <w:p>
      <w:pPr>
        <w:pStyle w:val="4"/>
        <w:kinsoku w:val="0"/>
        <w:ind w:left="0"/>
        <w:rPr>
          <w:rFonts w:hAnsi="宋体"/>
          <w:szCs w:val="24"/>
        </w:rPr>
      </w:pPr>
      <w:r>
        <w:rPr>
          <w:rFonts w:hint="eastAsia" w:hAnsi="宋体"/>
          <w:szCs w:val="24"/>
        </w:rPr>
        <w:t>全球</w:t>
      </w:r>
      <w:r>
        <w:rPr>
          <w:rFonts w:hAnsi="宋体"/>
          <w:szCs w:val="24"/>
        </w:rPr>
        <w:t>唯一</w:t>
      </w:r>
      <w:r>
        <w:rPr>
          <w:rFonts w:hint="eastAsia" w:hAnsi="宋体"/>
          <w:szCs w:val="24"/>
        </w:rPr>
        <w:t>AMF标识</w:t>
      </w:r>
      <w:r>
        <w:rPr>
          <w:rFonts w:hAnsi="宋体"/>
          <w:szCs w:val="24"/>
        </w:rPr>
        <w:t>（</w:t>
      </w:r>
      <w:r>
        <w:rPr>
          <w:rFonts w:hint="eastAsia" w:hAnsi="宋体"/>
          <w:szCs w:val="24"/>
        </w:rPr>
        <w:t>GUAMI</w:t>
      </w:r>
      <w:r>
        <w:rPr>
          <w:rFonts w:hAnsi="宋体"/>
          <w:szCs w:val="24"/>
        </w:rPr>
        <w:t>）</w:t>
      </w:r>
      <w:r>
        <w:rPr>
          <w:rFonts w:hint="eastAsia" w:hAnsi="宋体"/>
          <w:szCs w:val="24"/>
        </w:rPr>
        <w:t>由</w:t>
      </w:r>
      <w:r>
        <w:rPr>
          <w:rFonts w:hAnsi="宋体"/>
          <w:szCs w:val="24"/>
        </w:rPr>
        <w:t xml:space="preserve">MCC+MNC+AMF </w:t>
      </w:r>
      <w:r>
        <w:rPr>
          <w:rFonts w:hint="eastAsia" w:hAnsi="宋体"/>
          <w:szCs w:val="24"/>
        </w:rPr>
        <w:t>Identifie</w:t>
      </w:r>
      <w:r>
        <w:rPr>
          <w:rFonts w:hAnsi="宋体"/>
          <w:szCs w:val="24"/>
        </w:rPr>
        <w:t>r</w:t>
      </w:r>
      <w:r>
        <w:rPr>
          <w:rFonts w:hint="eastAsia" w:hAnsi="宋体"/>
          <w:szCs w:val="24"/>
        </w:rPr>
        <w:t>组成,其中MCC及MNC的编号原则应与IMSI中的相同，</w:t>
      </w:r>
      <w:r>
        <w:rPr>
          <w:rFonts w:hAnsi="宋体"/>
          <w:szCs w:val="24"/>
        </w:rPr>
        <w:t xml:space="preserve">AMF </w:t>
      </w:r>
      <w:r>
        <w:rPr>
          <w:rFonts w:hint="eastAsia" w:hAnsi="宋体"/>
          <w:szCs w:val="24"/>
        </w:rPr>
        <w:t>Identifie</w:t>
      </w:r>
      <w:r>
        <w:rPr>
          <w:rFonts w:hAnsi="宋体"/>
          <w:szCs w:val="24"/>
        </w:rPr>
        <w:t>r</w:t>
      </w:r>
      <w:r>
        <w:rPr>
          <w:rFonts w:hint="eastAsia" w:hAnsi="宋体"/>
          <w:szCs w:val="24"/>
        </w:rPr>
        <w:t>应</w:t>
      </w:r>
      <w:r>
        <w:rPr>
          <w:rFonts w:hAnsi="宋体"/>
          <w:szCs w:val="24"/>
        </w:rPr>
        <w:t>统一规划，</w:t>
      </w:r>
      <w:r>
        <w:rPr>
          <w:rFonts w:hint="eastAsia" w:hAnsi="宋体"/>
          <w:szCs w:val="24"/>
        </w:rPr>
        <w:t>具体编号遵循各电信业务经营者的编号原则。</w:t>
      </w:r>
    </w:p>
    <w:p>
      <w:pPr>
        <w:pStyle w:val="4"/>
        <w:kinsoku w:val="0"/>
        <w:ind w:left="0"/>
        <w:rPr>
          <w:rFonts w:hAnsi="宋体"/>
          <w:szCs w:val="24"/>
        </w:rPr>
      </w:pPr>
      <w:r>
        <w:rPr>
          <w:rFonts w:hint="eastAsia" w:hAnsi="宋体"/>
          <w:szCs w:val="24"/>
        </w:rPr>
        <w:t>5</w:t>
      </w:r>
      <w:r>
        <w:rPr>
          <w:rFonts w:hAnsi="宋体"/>
          <w:szCs w:val="24"/>
        </w:rPr>
        <w:t>G核心网网元</w:t>
      </w:r>
      <w:r>
        <w:rPr>
          <w:rFonts w:hint="eastAsia" w:hAnsi="宋体"/>
          <w:szCs w:val="24"/>
        </w:rPr>
        <w:t>完全</w:t>
      </w:r>
      <w:r>
        <w:rPr>
          <w:rFonts w:hAnsi="宋体"/>
          <w:szCs w:val="24"/>
        </w:rPr>
        <w:t>域名</w:t>
      </w:r>
      <w:r>
        <w:rPr>
          <w:rFonts w:hint="eastAsia" w:hAnsi="宋体"/>
          <w:szCs w:val="24"/>
        </w:rPr>
        <w:t>（FQDN）编号应</w:t>
      </w:r>
      <w:r>
        <w:rPr>
          <w:rFonts w:hAnsi="宋体"/>
          <w:szCs w:val="24"/>
        </w:rPr>
        <w:t>遵循</w:t>
      </w:r>
      <w:r>
        <w:rPr>
          <w:rFonts w:hint="eastAsia" w:hAnsi="宋体"/>
          <w:szCs w:val="24"/>
        </w:rPr>
        <w:t>以下</w:t>
      </w:r>
      <w:r>
        <w:rPr>
          <w:rFonts w:hAnsi="宋体"/>
          <w:szCs w:val="24"/>
        </w:rPr>
        <w:t>规则：</w:t>
      </w:r>
    </w:p>
    <w:p>
      <w:pPr>
        <w:pStyle w:val="67"/>
        <w:tabs>
          <w:tab w:val="center" w:pos="851"/>
          <w:tab w:val="clear" w:pos="4201"/>
        </w:tabs>
        <w:kinsoku w:val="0"/>
        <w:spacing w:line="360" w:lineRule="auto"/>
        <w:ind w:left="426" w:firstLine="0" w:firstLineChars="0"/>
        <w:rPr>
          <w:rFonts w:hAnsi="宋体" w:cs="Arial"/>
          <w:sz w:val="24"/>
          <w:szCs w:val="24"/>
        </w:rPr>
      </w:pPr>
      <w:r>
        <w:rPr>
          <w:rFonts w:hAnsi="宋体" w:cs="Arial"/>
          <w:sz w:val="24"/>
          <w:szCs w:val="24"/>
        </w:rPr>
        <w:t>1  NAS</w:t>
      </w:r>
      <w:r>
        <w:rPr>
          <w:rFonts w:hint="eastAsia" w:hAnsi="宋体" w:cs="Arial"/>
          <w:sz w:val="24"/>
          <w:szCs w:val="24"/>
        </w:rPr>
        <w:t>系统寻址时所使用的F</w:t>
      </w:r>
      <w:r>
        <w:rPr>
          <w:rFonts w:hAnsi="宋体" w:cs="Arial"/>
          <w:sz w:val="24"/>
          <w:szCs w:val="24"/>
        </w:rPr>
        <w:t>QDN</w:t>
      </w:r>
      <w:r>
        <w:rPr>
          <w:rFonts w:hint="eastAsia" w:hAnsi="宋体" w:cs="Arial"/>
          <w:sz w:val="24"/>
          <w:szCs w:val="24"/>
        </w:rPr>
        <w:t>应与与LTE EPC系统</w:t>
      </w:r>
      <w:r>
        <w:rPr>
          <w:rFonts w:hAnsi="宋体" w:cs="Arial"/>
          <w:sz w:val="24"/>
          <w:szCs w:val="24"/>
        </w:rPr>
        <w:t>相同</w:t>
      </w:r>
      <w:r>
        <w:rPr>
          <w:rFonts w:hint="eastAsia" w:hAnsi="宋体" w:cs="Arial"/>
          <w:sz w:val="24"/>
          <w:szCs w:val="24"/>
        </w:rPr>
        <w:t>。</w:t>
      </w:r>
    </w:p>
    <w:p>
      <w:pPr>
        <w:pStyle w:val="67"/>
        <w:tabs>
          <w:tab w:val="center" w:pos="851"/>
          <w:tab w:val="clear" w:pos="4201"/>
        </w:tabs>
        <w:kinsoku w:val="0"/>
        <w:spacing w:line="360" w:lineRule="auto"/>
        <w:ind w:firstLineChars="0"/>
        <w:rPr>
          <w:rFonts w:hAnsi="宋体" w:cs="Arial"/>
          <w:sz w:val="24"/>
          <w:szCs w:val="24"/>
        </w:rPr>
      </w:pPr>
      <w:bookmarkStart w:id="173" w:name="_Toc48727770"/>
      <w:r>
        <w:rPr>
          <w:rFonts w:hAnsi="宋体" w:cs="Arial"/>
          <w:sz w:val="24"/>
          <w:szCs w:val="24"/>
        </w:rPr>
        <w:t xml:space="preserve">2  </w:t>
      </w:r>
      <w:r>
        <w:rPr>
          <w:rFonts w:hint="eastAsia" w:hAnsi="宋体" w:cs="Arial"/>
          <w:sz w:val="24"/>
          <w:szCs w:val="24"/>
        </w:rPr>
        <w:t>NRF</w:t>
      </w:r>
      <w:bookmarkEnd w:id="173"/>
      <w:r>
        <w:rPr>
          <w:rFonts w:hint="eastAsia" w:hAnsi="宋体" w:cs="Arial"/>
          <w:sz w:val="24"/>
          <w:szCs w:val="24"/>
        </w:rPr>
        <w:t>的</w:t>
      </w:r>
      <w:r>
        <w:rPr>
          <w:rFonts w:hAnsi="宋体" w:cs="Arial"/>
          <w:sz w:val="24"/>
          <w:szCs w:val="24"/>
        </w:rPr>
        <w:t>FQDN格式为：&lt;NRF-id&gt;.nrf.5gc.mnc.mcc460.3gppnetwork.org</w:t>
      </w:r>
      <w:r>
        <w:rPr>
          <w:rFonts w:hint="eastAsia" w:hAnsi="宋体" w:cs="Arial"/>
          <w:sz w:val="24"/>
          <w:szCs w:val="24"/>
        </w:rPr>
        <w:t>，</w:t>
      </w:r>
      <w:r>
        <w:rPr>
          <w:rFonts w:hAnsi="宋体" w:cs="Arial"/>
          <w:sz w:val="24"/>
          <w:szCs w:val="24"/>
        </w:rPr>
        <w:t>NRF-id</w:t>
      </w:r>
      <w:r>
        <w:rPr>
          <w:rFonts w:hint="eastAsia" w:hAnsi="宋体" w:cs="Arial"/>
          <w:sz w:val="24"/>
          <w:szCs w:val="24"/>
        </w:rPr>
        <w:t>格式应</w:t>
      </w:r>
      <w:r>
        <w:rPr>
          <w:rFonts w:hAnsi="宋体" w:cs="Arial"/>
          <w:sz w:val="24"/>
          <w:szCs w:val="24"/>
        </w:rPr>
        <w:t>遵循</w:t>
      </w:r>
      <w:r>
        <w:rPr>
          <w:rFonts w:hint="eastAsia" w:hAnsi="宋体" w:cs="Arial"/>
          <w:sz w:val="24"/>
          <w:szCs w:val="24"/>
        </w:rPr>
        <w:t>电</w:t>
      </w:r>
      <w:r>
        <w:rPr>
          <w:rFonts w:hAnsi="宋体" w:cs="Arial"/>
          <w:sz w:val="24"/>
          <w:szCs w:val="24"/>
        </w:rPr>
        <w:t>信</w:t>
      </w:r>
      <w:r>
        <w:rPr>
          <w:rFonts w:hint="eastAsia" w:hAnsi="宋体" w:cs="Arial"/>
          <w:sz w:val="24"/>
          <w:szCs w:val="24"/>
        </w:rPr>
        <w:t>业务经营</w:t>
      </w:r>
      <w:r>
        <w:rPr>
          <w:rFonts w:hAnsi="宋体" w:cs="Arial"/>
          <w:sz w:val="24"/>
          <w:szCs w:val="24"/>
        </w:rPr>
        <w:t>者的相关</w:t>
      </w:r>
      <w:r>
        <w:rPr>
          <w:rFonts w:hint="eastAsia" w:hAnsi="宋体" w:cs="Arial"/>
          <w:sz w:val="24"/>
          <w:szCs w:val="24"/>
        </w:rPr>
        <w:t>命名</w:t>
      </w:r>
      <w:r>
        <w:rPr>
          <w:rFonts w:hAnsi="宋体" w:cs="Arial"/>
          <w:sz w:val="24"/>
          <w:szCs w:val="24"/>
        </w:rPr>
        <w:t>原</w:t>
      </w:r>
      <w:r>
        <w:rPr>
          <w:rFonts w:hint="eastAsia" w:hAnsi="宋体" w:cs="Arial"/>
          <w:sz w:val="24"/>
          <w:szCs w:val="24"/>
        </w:rPr>
        <w:t>则。</w:t>
      </w:r>
    </w:p>
    <w:p>
      <w:pPr>
        <w:pStyle w:val="67"/>
        <w:tabs>
          <w:tab w:val="center" w:pos="851"/>
          <w:tab w:val="clear" w:pos="4201"/>
        </w:tabs>
        <w:kinsoku w:val="0"/>
        <w:spacing w:line="360" w:lineRule="auto"/>
        <w:ind w:firstLineChars="0"/>
        <w:rPr>
          <w:rFonts w:hAnsi="宋体" w:cs="Arial"/>
          <w:sz w:val="24"/>
          <w:szCs w:val="24"/>
        </w:rPr>
      </w:pPr>
      <w:r>
        <w:rPr>
          <w:rFonts w:hAnsi="宋体" w:cs="Arial"/>
          <w:sz w:val="24"/>
          <w:szCs w:val="24"/>
        </w:rPr>
        <w:t>3  AMF的FQDN格式为</w:t>
      </w:r>
      <w:r>
        <w:rPr>
          <w:rFonts w:hint="eastAsia" w:hAnsi="宋体" w:cs="Arial"/>
          <w:sz w:val="24"/>
          <w:szCs w:val="24"/>
        </w:rPr>
        <w:t>：</w:t>
      </w:r>
      <w:r>
        <w:rPr>
          <w:rFonts w:hAnsi="宋体" w:cs="Arial"/>
          <w:sz w:val="24"/>
          <w:szCs w:val="24"/>
        </w:rPr>
        <w:t>&lt;AMF-id&gt;.amfi.5gc.mnc.mcc460.3gppnetwork.org</w:t>
      </w:r>
      <w:r>
        <w:rPr>
          <w:rFonts w:hint="eastAsia" w:hAnsi="宋体" w:cs="Arial"/>
          <w:sz w:val="24"/>
          <w:szCs w:val="24"/>
        </w:rPr>
        <w:t>，其中</w:t>
      </w:r>
      <w:r>
        <w:rPr>
          <w:rFonts w:hAnsi="宋体" w:cs="Arial"/>
          <w:sz w:val="24"/>
          <w:szCs w:val="24"/>
        </w:rPr>
        <w:t>&lt;AMF-id&gt;格式：pt&lt;AMF Pointer&gt;.set&lt;AMF Set Id&gt;.region&lt;AMF Region Id&gt;, &lt;AMF-id&gt;</w:t>
      </w:r>
      <w:r>
        <w:rPr>
          <w:rFonts w:hint="eastAsia" w:hAnsi="宋体" w:cs="Arial"/>
          <w:sz w:val="24"/>
          <w:szCs w:val="24"/>
        </w:rPr>
        <w:t>格式应</w:t>
      </w:r>
      <w:r>
        <w:rPr>
          <w:rFonts w:hAnsi="宋体" w:cs="Arial"/>
          <w:sz w:val="24"/>
          <w:szCs w:val="24"/>
        </w:rPr>
        <w:t>遵循</w:t>
      </w:r>
      <w:r>
        <w:rPr>
          <w:rFonts w:hint="eastAsia" w:hAnsi="宋体" w:cs="Arial"/>
          <w:sz w:val="24"/>
          <w:szCs w:val="24"/>
        </w:rPr>
        <w:t>电</w:t>
      </w:r>
      <w:r>
        <w:rPr>
          <w:rFonts w:hAnsi="宋体" w:cs="Arial"/>
          <w:sz w:val="24"/>
          <w:szCs w:val="24"/>
        </w:rPr>
        <w:t>信</w:t>
      </w:r>
      <w:r>
        <w:rPr>
          <w:rFonts w:hint="eastAsia" w:hAnsi="宋体" w:cs="Arial"/>
          <w:sz w:val="24"/>
          <w:szCs w:val="24"/>
        </w:rPr>
        <w:t>业务经营</w:t>
      </w:r>
      <w:r>
        <w:rPr>
          <w:rFonts w:hAnsi="宋体" w:cs="Arial"/>
          <w:sz w:val="24"/>
          <w:szCs w:val="24"/>
        </w:rPr>
        <w:t>者的相关</w:t>
      </w:r>
      <w:r>
        <w:rPr>
          <w:rFonts w:hint="eastAsia" w:hAnsi="宋体" w:cs="Arial"/>
          <w:sz w:val="24"/>
          <w:szCs w:val="24"/>
        </w:rPr>
        <w:t>命名</w:t>
      </w:r>
      <w:r>
        <w:rPr>
          <w:rFonts w:hAnsi="宋体" w:cs="Arial"/>
          <w:sz w:val="24"/>
          <w:szCs w:val="24"/>
        </w:rPr>
        <w:t>原</w:t>
      </w:r>
      <w:r>
        <w:rPr>
          <w:rFonts w:hint="eastAsia" w:hAnsi="宋体" w:cs="Arial"/>
          <w:sz w:val="24"/>
          <w:szCs w:val="24"/>
        </w:rPr>
        <w:t>则。</w:t>
      </w:r>
    </w:p>
    <w:p>
      <w:pPr>
        <w:pStyle w:val="67"/>
        <w:tabs>
          <w:tab w:val="center" w:pos="851"/>
          <w:tab w:val="clear" w:pos="4201"/>
        </w:tabs>
        <w:kinsoku w:val="0"/>
        <w:spacing w:line="360" w:lineRule="auto"/>
        <w:ind w:left="426" w:firstLine="0" w:firstLineChars="0"/>
        <w:rPr>
          <w:rFonts w:hAnsi="宋体" w:cs="Arial"/>
          <w:sz w:val="24"/>
          <w:szCs w:val="24"/>
        </w:rPr>
      </w:pPr>
      <w:bookmarkStart w:id="174" w:name="_Toc48727774"/>
      <w:r>
        <w:rPr>
          <w:rFonts w:hAnsi="宋体" w:cs="Arial"/>
          <w:sz w:val="24"/>
          <w:szCs w:val="24"/>
        </w:rPr>
        <w:t xml:space="preserve">4 </w:t>
      </w:r>
      <w:r>
        <w:rPr>
          <w:rFonts w:hint="eastAsia" w:hAnsi="宋体" w:cs="Arial"/>
          <w:sz w:val="24"/>
          <w:szCs w:val="24"/>
        </w:rPr>
        <w:t>NSSF</w:t>
      </w:r>
      <w:bookmarkEnd w:id="174"/>
      <w:r>
        <w:rPr>
          <w:rFonts w:hint="eastAsia" w:hAnsi="宋体" w:cs="Arial"/>
          <w:sz w:val="24"/>
          <w:szCs w:val="24"/>
        </w:rPr>
        <w:t>的</w:t>
      </w:r>
      <w:r>
        <w:rPr>
          <w:rFonts w:hAnsi="宋体" w:cs="Arial"/>
          <w:sz w:val="24"/>
          <w:szCs w:val="24"/>
        </w:rPr>
        <w:t>FQDN</w:t>
      </w:r>
      <w:r>
        <w:rPr>
          <w:rFonts w:hint="eastAsia" w:hAnsi="宋体" w:cs="Arial"/>
          <w:sz w:val="24"/>
          <w:szCs w:val="24"/>
        </w:rPr>
        <w:t>格式为：网元名称</w:t>
      </w:r>
      <w:r>
        <w:rPr>
          <w:rFonts w:hAnsi="宋体" w:cs="Arial"/>
          <w:sz w:val="24"/>
          <w:szCs w:val="24"/>
        </w:rPr>
        <w:t>.nssf.5gc.mnc.mcc460.3gppnetwork.org</w:t>
      </w:r>
      <w:r>
        <w:rPr>
          <w:rFonts w:hint="eastAsia" w:hAnsi="宋体" w:cs="Arial"/>
          <w:sz w:val="24"/>
          <w:szCs w:val="24"/>
        </w:rPr>
        <w:t>，其中网元名称格式应</w:t>
      </w:r>
      <w:r>
        <w:rPr>
          <w:rFonts w:hAnsi="宋体" w:cs="Arial"/>
          <w:sz w:val="24"/>
          <w:szCs w:val="24"/>
        </w:rPr>
        <w:t>遵循</w:t>
      </w:r>
      <w:r>
        <w:rPr>
          <w:rFonts w:hint="eastAsia" w:hAnsi="宋体" w:cs="Arial"/>
          <w:sz w:val="24"/>
          <w:szCs w:val="24"/>
        </w:rPr>
        <w:t>电</w:t>
      </w:r>
      <w:r>
        <w:rPr>
          <w:rFonts w:hAnsi="宋体" w:cs="Arial"/>
          <w:sz w:val="24"/>
          <w:szCs w:val="24"/>
        </w:rPr>
        <w:t>信</w:t>
      </w:r>
      <w:r>
        <w:rPr>
          <w:rFonts w:hint="eastAsia" w:hAnsi="宋体" w:cs="Arial"/>
          <w:sz w:val="24"/>
          <w:szCs w:val="24"/>
        </w:rPr>
        <w:t>业务经营</w:t>
      </w:r>
      <w:r>
        <w:rPr>
          <w:rFonts w:hAnsi="宋体" w:cs="Arial"/>
          <w:sz w:val="24"/>
          <w:szCs w:val="24"/>
        </w:rPr>
        <w:t>者的相关</w:t>
      </w:r>
      <w:r>
        <w:rPr>
          <w:rFonts w:hint="eastAsia" w:hAnsi="宋体" w:cs="Arial"/>
          <w:sz w:val="24"/>
          <w:szCs w:val="24"/>
        </w:rPr>
        <w:t>命名</w:t>
      </w:r>
      <w:r>
        <w:rPr>
          <w:rFonts w:hAnsi="宋体" w:cs="Arial"/>
          <w:sz w:val="24"/>
          <w:szCs w:val="24"/>
        </w:rPr>
        <w:t>原</w:t>
      </w:r>
      <w:r>
        <w:rPr>
          <w:rFonts w:hint="eastAsia" w:hAnsi="宋体" w:cs="Arial"/>
          <w:sz w:val="24"/>
          <w:szCs w:val="24"/>
        </w:rPr>
        <w:t>则。</w:t>
      </w:r>
    </w:p>
    <w:p>
      <w:pPr>
        <w:pStyle w:val="4"/>
        <w:kinsoku w:val="0"/>
        <w:ind w:left="0"/>
        <w:rPr>
          <w:rFonts w:hAnsi="宋体"/>
          <w:szCs w:val="24"/>
        </w:rPr>
      </w:pPr>
      <w:r>
        <w:rPr>
          <w:rFonts w:hint="eastAsia" w:hAnsi="宋体"/>
          <w:szCs w:val="24"/>
        </w:rPr>
        <w:t>5</w:t>
      </w:r>
      <w:r>
        <w:rPr>
          <w:rFonts w:hAnsi="宋体"/>
          <w:szCs w:val="24"/>
        </w:rPr>
        <w:t>G</w:t>
      </w:r>
      <w:r>
        <w:rPr>
          <w:rFonts w:hint="eastAsia" w:hAnsi="宋体"/>
          <w:szCs w:val="24"/>
        </w:rPr>
        <w:t>跟踪区完全域名（</w:t>
      </w:r>
      <w:r>
        <w:rPr>
          <w:rFonts w:hAnsi="宋体"/>
          <w:szCs w:val="24"/>
        </w:rPr>
        <w:t>FQDN</w:t>
      </w:r>
      <w:r>
        <w:rPr>
          <w:rFonts w:hint="eastAsia" w:hAnsi="宋体"/>
          <w:szCs w:val="24"/>
        </w:rPr>
        <w:t>）编号应</w:t>
      </w:r>
      <w:r>
        <w:rPr>
          <w:rFonts w:hAnsi="宋体"/>
          <w:szCs w:val="24"/>
        </w:rPr>
        <w:t>遵循</w:t>
      </w:r>
      <w:r>
        <w:rPr>
          <w:rFonts w:hint="eastAsia" w:hAnsi="宋体"/>
          <w:szCs w:val="24"/>
        </w:rPr>
        <w:t>以下</w:t>
      </w:r>
      <w:r>
        <w:rPr>
          <w:rFonts w:hAnsi="宋体"/>
          <w:szCs w:val="24"/>
        </w:rPr>
        <w:t>规则：</w:t>
      </w:r>
    </w:p>
    <w:p>
      <w:pPr>
        <w:pStyle w:val="67"/>
        <w:widowControl w:val="0"/>
        <w:tabs>
          <w:tab w:val="center" w:pos="851"/>
          <w:tab w:val="clear" w:pos="4201"/>
        </w:tabs>
        <w:kinsoku w:val="0"/>
        <w:wordWrap w:val="0"/>
        <w:spacing w:line="360" w:lineRule="auto"/>
        <w:ind w:left="425" w:firstLine="0" w:firstLineChars="0"/>
        <w:rPr>
          <w:rFonts w:hAnsi="宋体" w:cs="Arial"/>
          <w:sz w:val="24"/>
          <w:szCs w:val="24"/>
        </w:rPr>
      </w:pPr>
      <w:r>
        <w:rPr>
          <w:rFonts w:hAnsi="宋体" w:cs="Arial"/>
          <w:sz w:val="24"/>
          <w:szCs w:val="24"/>
        </w:rPr>
        <w:t>1 NSA</w:t>
      </w:r>
      <w:r>
        <w:rPr>
          <w:rFonts w:hint="eastAsia" w:hAnsi="宋体" w:cs="Arial"/>
          <w:sz w:val="24"/>
          <w:szCs w:val="24"/>
        </w:rPr>
        <w:t>系统的</w:t>
      </w:r>
      <w:r>
        <w:rPr>
          <w:rFonts w:hAnsi="宋体" w:cs="Arial"/>
          <w:sz w:val="24"/>
          <w:szCs w:val="24"/>
        </w:rPr>
        <w:t>跟踪</w:t>
      </w:r>
      <w:r>
        <w:rPr>
          <w:rFonts w:hint="eastAsia" w:hAnsi="宋体" w:cs="Arial"/>
          <w:sz w:val="24"/>
          <w:szCs w:val="24"/>
        </w:rPr>
        <w:t>区FQDN与LTE EPC系统</w:t>
      </w:r>
      <w:r>
        <w:rPr>
          <w:rFonts w:hAnsi="宋体" w:cs="Arial"/>
          <w:sz w:val="24"/>
          <w:szCs w:val="24"/>
        </w:rPr>
        <w:t>相同，其格式</w:t>
      </w:r>
      <w:r>
        <w:rPr>
          <w:rFonts w:hint="eastAsia" w:hAnsi="宋体" w:cs="Arial"/>
          <w:sz w:val="24"/>
          <w:szCs w:val="24"/>
        </w:rPr>
        <w:t>应</w:t>
      </w:r>
      <w:r>
        <w:rPr>
          <w:rFonts w:hAnsi="宋体" w:cs="Arial"/>
          <w:sz w:val="24"/>
          <w:szCs w:val="24"/>
        </w:rPr>
        <w:t>为：tac-lb&lt;TAC-low-byte&gt;.tac-hb&lt;TAC-high-byte&gt;.tac.epc.mnc&lt;MNC&gt;.mcc&lt;MCC&gt;.3gppnetwork.org</w:t>
      </w:r>
    </w:p>
    <w:p>
      <w:pPr>
        <w:pStyle w:val="67"/>
        <w:widowControl w:val="0"/>
        <w:tabs>
          <w:tab w:val="center" w:pos="851"/>
          <w:tab w:val="clear" w:pos="4201"/>
        </w:tabs>
        <w:kinsoku w:val="0"/>
        <w:wordWrap w:val="0"/>
        <w:spacing w:line="360" w:lineRule="auto"/>
        <w:ind w:left="425" w:firstLine="0" w:firstLineChars="0"/>
        <w:rPr>
          <w:rFonts w:hAnsi="宋体" w:cs="Arial"/>
          <w:sz w:val="24"/>
          <w:szCs w:val="24"/>
        </w:rPr>
      </w:pPr>
      <w:r>
        <w:rPr>
          <w:rFonts w:hAnsi="宋体" w:cs="Arial"/>
          <w:sz w:val="24"/>
          <w:szCs w:val="24"/>
        </w:rPr>
        <w:t xml:space="preserve">2 </w:t>
      </w:r>
      <w:r>
        <w:rPr>
          <w:rFonts w:hint="eastAsia" w:hAnsi="宋体" w:cs="Arial"/>
          <w:sz w:val="24"/>
          <w:szCs w:val="24"/>
        </w:rPr>
        <w:t>5</w:t>
      </w:r>
      <w:r>
        <w:rPr>
          <w:rFonts w:hAnsi="宋体" w:cs="Arial"/>
          <w:sz w:val="24"/>
          <w:szCs w:val="24"/>
        </w:rPr>
        <w:t>G SA</w:t>
      </w:r>
      <w:r>
        <w:rPr>
          <w:rFonts w:hint="eastAsia" w:hAnsi="宋体" w:cs="Arial"/>
          <w:sz w:val="24"/>
          <w:szCs w:val="24"/>
        </w:rPr>
        <w:t>系统</w:t>
      </w:r>
      <w:r>
        <w:rPr>
          <w:rFonts w:hAnsi="宋体" w:cs="Arial"/>
          <w:sz w:val="24"/>
          <w:szCs w:val="24"/>
        </w:rPr>
        <w:t>的</w:t>
      </w:r>
      <w:r>
        <w:rPr>
          <w:rFonts w:hint="eastAsia" w:hAnsi="宋体" w:cs="Arial"/>
          <w:sz w:val="24"/>
          <w:szCs w:val="24"/>
        </w:rPr>
        <w:t>跟踪区</w:t>
      </w:r>
      <w:r>
        <w:rPr>
          <w:rFonts w:hAnsi="宋体" w:cs="Arial"/>
          <w:sz w:val="24"/>
          <w:szCs w:val="24"/>
        </w:rPr>
        <w:t>FQDN</w:t>
      </w:r>
      <w:r>
        <w:rPr>
          <w:rFonts w:hint="eastAsia" w:hAnsi="宋体" w:cs="Arial"/>
          <w:sz w:val="24"/>
          <w:szCs w:val="24"/>
        </w:rPr>
        <w:t>格式应为</w:t>
      </w:r>
      <w:r>
        <w:rPr>
          <w:rFonts w:hAnsi="宋体" w:cs="Arial"/>
          <w:sz w:val="24"/>
          <w:szCs w:val="24"/>
        </w:rPr>
        <w:t>：tac-lb&lt;TAC-low-byte&gt;.tac-mb&lt;TAC-middle-byte&gt;.tac-hb&lt;TAC-high-byte&gt;.5gstac.5gc.mnc&lt;MNC&gt;.mcc&lt;MCC&gt;.3gppnetwork.org</w:t>
      </w:r>
      <w:r>
        <w:rPr>
          <w:rFonts w:hint="eastAsia" w:hAnsi="宋体" w:cs="Arial"/>
          <w:sz w:val="24"/>
          <w:szCs w:val="24"/>
        </w:rPr>
        <w:t>。</w:t>
      </w:r>
    </w:p>
    <w:p>
      <w:pPr>
        <w:pStyle w:val="4"/>
        <w:kinsoku w:val="0"/>
        <w:ind w:left="0"/>
        <w:rPr>
          <w:rFonts w:hAnsi="宋体"/>
          <w:szCs w:val="24"/>
        </w:rPr>
      </w:pPr>
      <w:r>
        <w:rPr>
          <w:rFonts w:hAnsi="宋体"/>
          <w:szCs w:val="24"/>
        </w:rPr>
        <w:t>DNN</w:t>
      </w:r>
      <w:r>
        <w:rPr>
          <w:rFonts w:hint="eastAsia" w:hAnsi="宋体"/>
          <w:szCs w:val="24"/>
        </w:rPr>
        <w:t>由网络标识NI和电信业务经营者标识OI两部分组成，最大长度100个8比特组。DNN的语义应符合RFC</w:t>
      </w:r>
      <w:r>
        <w:rPr>
          <w:rFonts w:hAnsi="宋体"/>
          <w:szCs w:val="24"/>
        </w:rPr>
        <w:t xml:space="preserve"> </w:t>
      </w:r>
      <w:r>
        <w:rPr>
          <w:rFonts w:hint="eastAsia" w:hAnsi="宋体"/>
          <w:szCs w:val="24"/>
        </w:rPr>
        <w:t>2181和RFC</w:t>
      </w:r>
      <w:r>
        <w:rPr>
          <w:rFonts w:hAnsi="宋体"/>
          <w:szCs w:val="24"/>
        </w:rPr>
        <w:t xml:space="preserve"> 1</w:t>
      </w:r>
      <w:r>
        <w:rPr>
          <w:rFonts w:hint="eastAsia" w:hAnsi="宋体"/>
          <w:szCs w:val="24"/>
        </w:rPr>
        <w:t>035的要求，应遵循电信业务经营者的分配原则。</w:t>
      </w:r>
    </w:p>
    <w:p>
      <w:pPr>
        <w:pStyle w:val="4"/>
        <w:widowControl/>
        <w:kinsoku w:val="0"/>
        <w:overflowPunct w:val="0"/>
        <w:ind w:left="0"/>
        <w:rPr>
          <w:szCs w:val="24"/>
        </w:rPr>
      </w:pPr>
      <w:r>
        <w:rPr>
          <w:rFonts w:hint="eastAsia"/>
          <w:szCs w:val="24"/>
        </w:rPr>
        <w:t>S-NSSAI的规划应遵循电信业务经营者的分配原则。</w:t>
      </w:r>
    </w:p>
    <w:p>
      <w:pPr>
        <w:pStyle w:val="4"/>
        <w:widowControl/>
        <w:kinsoku w:val="0"/>
        <w:overflowPunct w:val="0"/>
        <w:ind w:left="0"/>
        <w:rPr>
          <w:szCs w:val="24"/>
        </w:rPr>
      </w:pPr>
      <w:bookmarkStart w:id="175" w:name="_Toc10118179"/>
      <w:bookmarkStart w:id="176" w:name="_Toc25654264"/>
      <w:r>
        <w:rPr>
          <w:rFonts w:hint="eastAsia"/>
          <w:szCs w:val="24"/>
        </w:rPr>
        <w:t>用户</w:t>
      </w:r>
      <w:r>
        <w:rPr>
          <w:szCs w:val="24"/>
        </w:rPr>
        <w:t>IP地址</w:t>
      </w:r>
      <w:r>
        <w:rPr>
          <w:rFonts w:hint="eastAsia"/>
          <w:szCs w:val="24"/>
        </w:rPr>
        <w:t>可分配动态或静态地址，并根据业务形式不同分配公有或私有地址。</w:t>
      </w:r>
      <w:r>
        <w:t>具体分配方式应遵循电信业务经营者的相关规定 。</w:t>
      </w:r>
    </w:p>
    <w:bookmarkEnd w:id="175"/>
    <w:bookmarkEnd w:id="176"/>
    <w:p>
      <w:pPr>
        <w:pStyle w:val="4"/>
        <w:widowControl/>
        <w:kinsoku w:val="0"/>
        <w:overflowPunct w:val="0"/>
        <w:ind w:left="0"/>
        <w:rPr>
          <w:szCs w:val="24"/>
        </w:rPr>
      </w:pPr>
      <w:r>
        <w:rPr>
          <w:rFonts w:hint="eastAsia"/>
          <w:szCs w:val="24"/>
        </w:rPr>
        <w:t>5G</w:t>
      </w:r>
      <w:r>
        <w:rPr>
          <w:szCs w:val="24"/>
        </w:rPr>
        <w:t>C</w:t>
      </w:r>
      <w:r>
        <w:rPr>
          <w:rFonts w:hint="eastAsia"/>
          <w:szCs w:val="24"/>
        </w:rPr>
        <w:t>网络的所有网元宜优先分配</w:t>
      </w:r>
      <w:r>
        <w:rPr>
          <w:szCs w:val="24"/>
        </w:rPr>
        <w:t>IPv6</w:t>
      </w:r>
      <w:r>
        <w:rPr>
          <w:rFonts w:hint="eastAsia"/>
          <w:szCs w:val="24"/>
        </w:rPr>
        <w:t>地址</w:t>
      </w:r>
      <w:r>
        <w:rPr>
          <w:szCs w:val="24"/>
        </w:rPr>
        <w:t>，</w:t>
      </w:r>
      <w:r>
        <w:rPr>
          <w:rFonts w:hint="eastAsia"/>
          <w:szCs w:val="24"/>
        </w:rPr>
        <w:t>部分与</w:t>
      </w:r>
      <w:r>
        <w:rPr>
          <w:szCs w:val="24"/>
        </w:rPr>
        <w:t>现有</w:t>
      </w:r>
      <w:r>
        <w:rPr>
          <w:rFonts w:hint="eastAsia"/>
          <w:szCs w:val="24"/>
        </w:rPr>
        <w:t>仅支持</w:t>
      </w:r>
      <w:r>
        <w:rPr>
          <w:szCs w:val="24"/>
        </w:rPr>
        <w:t>IPv4</w:t>
      </w:r>
      <w:r>
        <w:rPr>
          <w:rFonts w:hint="eastAsia"/>
          <w:szCs w:val="24"/>
        </w:rPr>
        <w:t>设备互联</w:t>
      </w:r>
      <w:r>
        <w:rPr>
          <w:szCs w:val="24"/>
        </w:rPr>
        <w:t>的接口过渡期可分配IPv4</w:t>
      </w:r>
      <w:r>
        <w:rPr>
          <w:rFonts w:hint="eastAsia"/>
          <w:szCs w:val="24"/>
        </w:rPr>
        <w:t>地址。</w:t>
      </w:r>
    </w:p>
    <w:p>
      <w:pPr>
        <w:pStyle w:val="4"/>
        <w:widowControl/>
        <w:kinsoku w:val="0"/>
        <w:overflowPunct w:val="0"/>
        <w:ind w:left="0"/>
        <w:rPr>
          <w:szCs w:val="24"/>
        </w:rPr>
      </w:pPr>
      <w:r>
        <w:rPr>
          <w:rFonts w:hint="eastAsia"/>
          <w:szCs w:val="24"/>
        </w:rPr>
        <w:t>5</w:t>
      </w:r>
      <w:r>
        <w:rPr>
          <w:szCs w:val="24"/>
        </w:rPr>
        <w:t>GC</w:t>
      </w:r>
      <w:r>
        <w:rPr>
          <w:rFonts w:hint="eastAsia"/>
          <w:szCs w:val="24"/>
        </w:rPr>
        <w:t>各网元内部接口，以及网管、计费</w:t>
      </w:r>
      <w:r>
        <w:rPr>
          <w:szCs w:val="24"/>
        </w:rPr>
        <w:t>接口所需的IP</w:t>
      </w:r>
      <w:r>
        <w:rPr>
          <w:rFonts w:hint="eastAsia"/>
          <w:szCs w:val="24"/>
        </w:rPr>
        <w:t>地址，宜采用静态私网</w:t>
      </w:r>
      <w:r>
        <w:rPr>
          <w:szCs w:val="24"/>
        </w:rPr>
        <w:t xml:space="preserve">IP </w:t>
      </w:r>
      <w:r>
        <w:rPr>
          <w:rFonts w:hint="eastAsia"/>
          <w:szCs w:val="24"/>
        </w:rPr>
        <w:t>地址，且宜采用VPN隔离，保证网络安全。需与多个网络</w:t>
      </w:r>
      <w:r>
        <w:rPr>
          <w:szCs w:val="24"/>
        </w:rPr>
        <w:t>或</w:t>
      </w:r>
      <w:r>
        <w:rPr>
          <w:rFonts w:hint="eastAsia"/>
          <w:szCs w:val="24"/>
        </w:rPr>
        <w:t>设备连</w:t>
      </w:r>
      <w:r>
        <w:rPr>
          <w:szCs w:val="24"/>
        </w:rPr>
        <w:t>接的</w:t>
      </w:r>
      <w:r>
        <w:rPr>
          <w:rFonts w:hint="eastAsia"/>
          <w:szCs w:val="24"/>
        </w:rPr>
        <w:t>网元应</w:t>
      </w:r>
      <w:r>
        <w:rPr>
          <w:szCs w:val="24"/>
        </w:rPr>
        <w:t xml:space="preserve">分配多个IP </w:t>
      </w:r>
      <w:r>
        <w:rPr>
          <w:rFonts w:hint="eastAsia"/>
          <w:szCs w:val="24"/>
        </w:rPr>
        <w:t>地址。</w:t>
      </w:r>
    </w:p>
    <w:p>
      <w:pPr>
        <w:pStyle w:val="4"/>
        <w:widowControl/>
        <w:kinsoku w:val="0"/>
        <w:overflowPunct w:val="0"/>
        <w:ind w:left="0"/>
        <w:rPr>
          <w:szCs w:val="24"/>
        </w:rPr>
      </w:pPr>
      <w:r>
        <w:rPr>
          <w:szCs w:val="24"/>
        </w:rPr>
        <w:t>5GC</w:t>
      </w:r>
      <w:r>
        <w:rPr>
          <w:rFonts w:hint="eastAsia"/>
          <w:szCs w:val="24"/>
        </w:rPr>
        <w:t>网内需与外部系统</w:t>
      </w:r>
      <w:r>
        <w:rPr>
          <w:szCs w:val="24"/>
        </w:rPr>
        <w:t>互</w:t>
      </w:r>
      <w:r>
        <w:rPr>
          <w:rFonts w:hint="eastAsia"/>
          <w:szCs w:val="24"/>
        </w:rPr>
        <w:t>联</w:t>
      </w:r>
      <w:r>
        <w:rPr>
          <w:szCs w:val="24"/>
        </w:rPr>
        <w:t>的</w:t>
      </w:r>
      <w:r>
        <w:rPr>
          <w:rFonts w:hint="eastAsia"/>
          <w:szCs w:val="24"/>
        </w:rPr>
        <w:t>设备</w:t>
      </w:r>
      <w:r>
        <w:rPr>
          <w:szCs w:val="24"/>
        </w:rPr>
        <w:t>，在与外部系</w:t>
      </w:r>
      <w:r>
        <w:rPr>
          <w:rFonts w:hint="eastAsia"/>
          <w:szCs w:val="24"/>
        </w:rPr>
        <w:t>统</w:t>
      </w:r>
      <w:r>
        <w:rPr>
          <w:szCs w:val="24"/>
        </w:rPr>
        <w:t>相</w:t>
      </w:r>
      <w:r>
        <w:rPr>
          <w:rFonts w:hint="eastAsia"/>
          <w:szCs w:val="24"/>
        </w:rPr>
        <w:t>连</w:t>
      </w:r>
      <w:r>
        <w:rPr>
          <w:szCs w:val="24"/>
        </w:rPr>
        <w:t>的</w:t>
      </w:r>
      <w:r>
        <w:rPr>
          <w:rFonts w:hint="eastAsia"/>
          <w:szCs w:val="24"/>
        </w:rPr>
        <w:t>一侧应</w:t>
      </w:r>
      <w:r>
        <w:rPr>
          <w:szCs w:val="24"/>
        </w:rPr>
        <w:t xml:space="preserve">分配公网IP </w:t>
      </w:r>
      <w:r>
        <w:rPr>
          <w:rFonts w:hint="eastAsia"/>
          <w:szCs w:val="24"/>
        </w:rPr>
        <w:t>地址。</w:t>
      </w:r>
    </w:p>
    <w:p>
      <w:pPr>
        <w:pStyle w:val="66"/>
        <w:ind w:firstLine="0" w:firstLineChars="0"/>
        <w:rPr>
          <w:rFonts w:hAnsi="宋体"/>
          <w:sz w:val="24"/>
          <w:szCs w:val="24"/>
        </w:rPr>
      </w:pPr>
    </w:p>
    <w:p>
      <w:pPr>
        <w:pStyle w:val="3"/>
      </w:pPr>
      <w:bookmarkStart w:id="177" w:name="_Toc56777674"/>
      <w:bookmarkStart w:id="178" w:name="_Toc56414228"/>
      <w:bookmarkStart w:id="179" w:name="_Toc56419447"/>
      <w:bookmarkStart w:id="180" w:name="_Toc57372836"/>
      <w:bookmarkStart w:id="181" w:name="_Toc56419645"/>
      <w:bookmarkStart w:id="182" w:name="_Toc57372793"/>
      <w:bookmarkStart w:id="183" w:name="_Toc56777954"/>
      <w:bookmarkStart w:id="184" w:name="_Toc57317063"/>
      <w:bookmarkStart w:id="185" w:name="_Toc56413798"/>
      <w:bookmarkStart w:id="186" w:name="_Toc56419863"/>
      <w:r>
        <w:rPr>
          <w:rFonts w:hint="eastAsia"/>
        </w:rPr>
        <w:t>网管要求</w:t>
      </w:r>
      <w:bookmarkEnd w:id="177"/>
      <w:bookmarkEnd w:id="178"/>
      <w:bookmarkEnd w:id="179"/>
      <w:bookmarkEnd w:id="180"/>
      <w:bookmarkEnd w:id="181"/>
      <w:bookmarkEnd w:id="182"/>
      <w:bookmarkEnd w:id="183"/>
      <w:bookmarkEnd w:id="184"/>
      <w:bookmarkEnd w:id="185"/>
      <w:bookmarkEnd w:id="186"/>
    </w:p>
    <w:p>
      <w:pPr>
        <w:pStyle w:val="4"/>
        <w:ind w:left="0" w:firstLine="0" w:firstLineChars="0"/>
        <w:rPr>
          <w:szCs w:val="24"/>
        </w:rPr>
      </w:pPr>
      <w:bookmarkStart w:id="187" w:name="_Toc56419448"/>
      <w:bookmarkStart w:id="188" w:name="_Toc56413799"/>
      <w:bookmarkStart w:id="189" w:name="_Toc56414229"/>
      <w:r>
        <w:rPr>
          <w:rFonts w:hint="eastAsia"/>
          <w:szCs w:val="24"/>
        </w:rPr>
        <w:t>5G</w:t>
      </w:r>
      <w:bookmarkEnd w:id="187"/>
      <w:bookmarkEnd w:id="188"/>
      <w:bookmarkEnd w:id="189"/>
      <w:r>
        <w:rPr>
          <w:rFonts w:hint="eastAsia"/>
          <w:szCs w:val="24"/>
        </w:rPr>
        <w:t>核心网网管总体架构</w:t>
      </w:r>
      <w:ins w:id="51" w:author="lenovo" w:date="2020-12-11T16:28:39Z">
        <w:r>
          <w:rPr>
            <w:rFonts w:hint="eastAsia"/>
            <w:szCs w:val="24"/>
            <w:lang w:val="en-US" w:eastAsia="zh-CN"/>
          </w:rPr>
          <w:t>应满足</w:t>
        </w:r>
      </w:ins>
      <w:ins w:id="52" w:author="lenovo" w:date="2020-12-11T16:28:40Z">
        <w:r>
          <w:rPr>
            <w:rFonts w:hint="eastAsia"/>
            <w:szCs w:val="24"/>
            <w:lang w:val="en-US" w:eastAsia="zh-CN"/>
          </w:rPr>
          <w:t>以下</w:t>
        </w:r>
      </w:ins>
      <w:ins w:id="53" w:author="lenovo" w:date="2020-12-11T16:28:43Z">
        <w:r>
          <w:rPr>
            <w:rFonts w:hint="eastAsia"/>
            <w:szCs w:val="24"/>
            <w:lang w:val="en-US" w:eastAsia="zh-CN"/>
          </w:rPr>
          <w:t>要求</w:t>
        </w:r>
      </w:ins>
      <w:ins w:id="54" w:author="lenovo" w:date="2020-12-11T16:28:44Z">
        <w:r>
          <w:rPr>
            <w:rFonts w:hint="eastAsia"/>
            <w:szCs w:val="24"/>
            <w:lang w:val="en-US" w:eastAsia="zh-CN"/>
          </w:rPr>
          <w:t>：</w:t>
        </w:r>
      </w:ins>
    </w:p>
    <w:p>
      <w:pPr>
        <w:pStyle w:val="67"/>
        <w:spacing w:line="360" w:lineRule="auto"/>
        <w:ind w:firstLine="480"/>
        <w:rPr>
          <w:sz w:val="24"/>
          <w:szCs w:val="24"/>
        </w:rPr>
      </w:pPr>
      <w:r>
        <w:rPr>
          <w:sz w:val="24"/>
          <w:szCs w:val="24"/>
        </w:rPr>
        <w:t>1</w:t>
      </w:r>
      <w:r>
        <w:rPr>
          <w:rFonts w:hint="eastAsia"/>
          <w:sz w:val="24"/>
          <w:szCs w:val="24"/>
        </w:rPr>
        <w:t xml:space="preserve"> 5GC网络采用N</w:t>
      </w:r>
      <w:r>
        <w:rPr>
          <w:sz w:val="24"/>
          <w:szCs w:val="24"/>
        </w:rPr>
        <w:t>FV</w:t>
      </w:r>
      <w:r>
        <w:rPr>
          <w:rFonts w:hint="eastAsia"/>
          <w:sz w:val="24"/>
          <w:szCs w:val="24"/>
        </w:rPr>
        <w:t>技术来实现，在NFV技术下5</w:t>
      </w:r>
      <w:r>
        <w:rPr>
          <w:sz w:val="24"/>
          <w:szCs w:val="24"/>
        </w:rPr>
        <w:t>GC</w:t>
      </w:r>
      <w:r>
        <w:rPr>
          <w:rFonts w:hint="eastAsia"/>
          <w:sz w:val="24"/>
          <w:szCs w:val="24"/>
        </w:rPr>
        <w:t>网管的架构宜参照</w:t>
      </w:r>
      <w:r>
        <w:rPr>
          <w:sz w:val="24"/>
          <w:szCs w:val="24"/>
        </w:rPr>
        <w:t>ETSI</w:t>
      </w:r>
      <w:r>
        <w:rPr>
          <w:rFonts w:hint="eastAsia"/>
          <w:sz w:val="24"/>
          <w:szCs w:val="24"/>
        </w:rPr>
        <w:t>标准，应包括</w:t>
      </w:r>
      <w:r>
        <w:rPr>
          <w:sz w:val="24"/>
          <w:szCs w:val="24"/>
        </w:rPr>
        <w:t>EMS</w:t>
      </w:r>
      <w:r>
        <w:rPr>
          <w:rFonts w:hint="eastAsia"/>
          <w:sz w:val="24"/>
          <w:szCs w:val="24"/>
        </w:rPr>
        <w:t>和M</w:t>
      </w:r>
      <w:r>
        <w:rPr>
          <w:sz w:val="24"/>
          <w:szCs w:val="24"/>
        </w:rPr>
        <w:t>ANO</w:t>
      </w:r>
      <w:r>
        <w:rPr>
          <w:rFonts w:hint="eastAsia"/>
          <w:sz w:val="24"/>
          <w:szCs w:val="24"/>
        </w:rPr>
        <w:t>,如图3</w:t>
      </w:r>
      <w:r>
        <w:rPr>
          <w:sz w:val="24"/>
          <w:szCs w:val="24"/>
        </w:rPr>
        <w:t>.10.1</w:t>
      </w:r>
      <w:r>
        <w:rPr>
          <w:rFonts w:hint="eastAsia"/>
          <w:sz w:val="24"/>
          <w:szCs w:val="24"/>
        </w:rPr>
        <w:t>所示。</w:t>
      </w:r>
    </w:p>
    <w:p>
      <w:pPr>
        <w:pStyle w:val="67"/>
        <w:spacing w:line="360" w:lineRule="auto"/>
        <w:ind w:firstLine="480"/>
        <w:rPr>
          <w:sz w:val="24"/>
          <w:szCs w:val="24"/>
        </w:rPr>
      </w:pPr>
      <w:r>
        <w:rPr>
          <w:sz w:val="24"/>
          <w:szCs w:val="24"/>
        </w:rPr>
        <w:t>2</w:t>
      </w:r>
      <w:r>
        <w:rPr>
          <w:rFonts w:hint="eastAsia"/>
          <w:sz w:val="24"/>
          <w:szCs w:val="24"/>
        </w:rPr>
        <w:t xml:space="preserve"> EMS应能管理5GC网元(VNF、PNF)，能管理NFV技术架构下VNF业务层面的告警。</w:t>
      </w:r>
      <w:r>
        <w:rPr>
          <w:sz w:val="24"/>
          <w:szCs w:val="24"/>
        </w:rPr>
        <w:t xml:space="preserve"> </w:t>
      </w:r>
    </w:p>
    <w:p>
      <w:pPr>
        <w:pStyle w:val="67"/>
        <w:spacing w:line="360" w:lineRule="auto"/>
        <w:ind w:firstLine="480"/>
        <w:rPr>
          <w:sz w:val="24"/>
          <w:szCs w:val="24"/>
        </w:rPr>
      </w:pPr>
      <w:r>
        <w:rPr>
          <w:rFonts w:hint="eastAsia"/>
          <w:sz w:val="24"/>
          <w:szCs w:val="24"/>
        </w:rPr>
        <w:t>3 MANO应能管理和监控5GC网络的云计算基础设施层资源，能对资源编排和VNF进行生命周期管理。</w:t>
      </w:r>
    </w:p>
    <w:p>
      <w:pPr>
        <w:pStyle w:val="67"/>
        <w:spacing w:after="156" w:line="360" w:lineRule="auto"/>
        <w:ind w:firstLine="480"/>
        <w:jc w:val="left"/>
        <w:rPr>
          <w:sz w:val="24"/>
          <w:szCs w:val="24"/>
        </w:rPr>
      </w:pPr>
      <w:r>
        <w:rPr>
          <w:sz w:val="24"/>
          <w:szCs w:val="24"/>
        </w:rPr>
        <w:drawing>
          <wp:inline distT="0" distB="0" distL="0" distR="0">
            <wp:extent cx="5274310" cy="3462655"/>
            <wp:effectExtent l="0" t="0" r="2540"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462661"/>
                    </a:xfrm>
                    <a:prstGeom prst="rect">
                      <a:avLst/>
                    </a:prstGeom>
                    <a:noFill/>
                    <a:ln>
                      <a:noFill/>
                    </a:ln>
                  </pic:spPr>
                </pic:pic>
              </a:graphicData>
            </a:graphic>
          </wp:inline>
        </w:drawing>
      </w:r>
    </w:p>
    <w:p>
      <w:pPr>
        <w:pStyle w:val="91"/>
        <w:spacing w:line="360" w:lineRule="auto"/>
        <w:ind w:firstLine="485"/>
        <w:rPr>
          <w:sz w:val="24"/>
          <w:szCs w:val="24"/>
        </w:rPr>
      </w:pPr>
      <w:r>
        <w:rPr>
          <w:rFonts w:hint="eastAsia"/>
          <w:sz w:val="24"/>
          <w:szCs w:val="24"/>
        </w:rPr>
        <w:t>图3</w:t>
      </w:r>
      <w:r>
        <w:rPr>
          <w:sz w:val="24"/>
          <w:szCs w:val="24"/>
        </w:rPr>
        <w:t xml:space="preserve">.10.1 5GC </w:t>
      </w:r>
      <w:r>
        <w:rPr>
          <w:rFonts w:hint="eastAsia"/>
          <w:sz w:val="24"/>
          <w:szCs w:val="24"/>
        </w:rPr>
        <w:t>网管总体架构图</w:t>
      </w:r>
    </w:p>
    <w:p>
      <w:pPr>
        <w:pStyle w:val="4"/>
        <w:rPr>
          <w:szCs w:val="24"/>
        </w:rPr>
      </w:pPr>
      <w:bookmarkStart w:id="190" w:name="_Toc56413800"/>
      <w:bookmarkStart w:id="191" w:name="_Toc56419449"/>
      <w:bookmarkStart w:id="192" w:name="_Toc56414230"/>
      <w:r>
        <w:rPr>
          <w:rFonts w:hint="eastAsia"/>
          <w:szCs w:val="24"/>
        </w:rPr>
        <w:t>E</w:t>
      </w:r>
      <w:r>
        <w:rPr>
          <w:szCs w:val="24"/>
        </w:rPr>
        <w:t>MS</w:t>
      </w:r>
      <w:bookmarkEnd w:id="190"/>
      <w:bookmarkEnd w:id="191"/>
      <w:bookmarkEnd w:id="192"/>
      <w:r>
        <w:rPr>
          <w:rFonts w:hint="eastAsia"/>
          <w:szCs w:val="24"/>
        </w:rPr>
        <w:t>部署</w:t>
      </w:r>
      <w:ins w:id="55" w:author="lenovo" w:date="2020-12-11T16:31:52Z">
        <w:r>
          <w:rPr>
            <w:rFonts w:hint="eastAsia"/>
            <w:szCs w:val="24"/>
            <w:lang w:val="en-US" w:eastAsia="zh-CN"/>
          </w:rPr>
          <w:t>应</w:t>
        </w:r>
      </w:ins>
      <w:ins w:id="56" w:author="lenovo" w:date="2020-12-11T16:31:53Z">
        <w:r>
          <w:rPr>
            <w:rFonts w:hint="eastAsia"/>
            <w:szCs w:val="24"/>
            <w:lang w:val="en-US" w:eastAsia="zh-CN"/>
          </w:rPr>
          <w:t>满足</w:t>
        </w:r>
      </w:ins>
      <w:ins w:id="57" w:author="lenovo" w:date="2020-12-11T16:31:54Z">
        <w:r>
          <w:rPr>
            <w:rFonts w:hint="eastAsia"/>
            <w:szCs w:val="24"/>
            <w:lang w:val="en-US" w:eastAsia="zh-CN"/>
          </w:rPr>
          <w:t>以下</w:t>
        </w:r>
      </w:ins>
      <w:r>
        <w:rPr>
          <w:rFonts w:hint="eastAsia"/>
          <w:szCs w:val="24"/>
        </w:rPr>
        <w:t>原则</w:t>
      </w:r>
      <w:del w:id="58" w:author="lenovo" w:date="2020-12-11T16:32:01Z">
        <w:r>
          <w:rPr>
            <w:rFonts w:hint="eastAsia"/>
            <w:szCs w:val="24"/>
          </w:rPr>
          <w:delText xml:space="preserve"> </w:delText>
        </w:r>
      </w:del>
      <w:ins w:id="59" w:author="lenovo" w:date="2020-12-11T16:31:55Z">
        <w:r>
          <w:rPr>
            <w:rFonts w:hint="eastAsia"/>
            <w:szCs w:val="24"/>
            <w:lang w:eastAsia="zh-CN"/>
          </w:rPr>
          <w:t>：</w:t>
        </w:r>
      </w:ins>
    </w:p>
    <w:p>
      <w:pPr>
        <w:pStyle w:val="67"/>
        <w:spacing w:line="360" w:lineRule="auto"/>
        <w:ind w:firstLine="480"/>
        <w:rPr>
          <w:sz w:val="24"/>
          <w:szCs w:val="24"/>
        </w:rPr>
      </w:pPr>
      <w:r>
        <w:rPr>
          <w:sz w:val="24"/>
          <w:szCs w:val="24"/>
        </w:rPr>
        <w:t>1 5GC EMS</w:t>
      </w:r>
      <w:r>
        <w:rPr>
          <w:rFonts w:hint="eastAsia"/>
          <w:sz w:val="24"/>
          <w:szCs w:val="24"/>
        </w:rPr>
        <w:t>在部署模式上应遵循5GC网络集中维护管理的原则。</w:t>
      </w:r>
    </w:p>
    <w:p>
      <w:pPr>
        <w:pStyle w:val="67"/>
        <w:spacing w:line="360" w:lineRule="auto"/>
        <w:ind w:firstLine="480"/>
        <w:rPr>
          <w:sz w:val="24"/>
          <w:szCs w:val="24"/>
        </w:rPr>
      </w:pPr>
      <w:r>
        <w:rPr>
          <w:sz w:val="24"/>
          <w:szCs w:val="24"/>
        </w:rPr>
        <w:t>2 5GC EMS</w:t>
      </w:r>
      <w:r>
        <w:rPr>
          <w:rFonts w:hint="eastAsia"/>
          <w:sz w:val="24"/>
          <w:szCs w:val="24"/>
        </w:rPr>
        <w:t>的部署应参照5</w:t>
      </w:r>
      <w:r>
        <w:rPr>
          <w:sz w:val="24"/>
          <w:szCs w:val="24"/>
        </w:rPr>
        <w:t>GC</w:t>
      </w:r>
      <w:r>
        <w:rPr>
          <w:rFonts w:hint="eastAsia"/>
          <w:sz w:val="24"/>
          <w:szCs w:val="24"/>
        </w:rPr>
        <w:t>的部署模式，以省或大区为单位部署的原则 。</w:t>
      </w:r>
    </w:p>
    <w:p>
      <w:pPr>
        <w:pStyle w:val="67"/>
        <w:spacing w:line="360" w:lineRule="auto"/>
        <w:ind w:firstLine="480"/>
        <w:rPr>
          <w:sz w:val="24"/>
          <w:szCs w:val="24"/>
        </w:rPr>
      </w:pPr>
      <w:r>
        <w:rPr>
          <w:sz w:val="24"/>
          <w:szCs w:val="24"/>
        </w:rPr>
        <w:t>3 5GC EMS</w:t>
      </w:r>
      <w:r>
        <w:rPr>
          <w:rFonts w:hint="eastAsia"/>
          <w:sz w:val="24"/>
          <w:szCs w:val="24"/>
        </w:rPr>
        <w:t>的</w:t>
      </w:r>
      <w:bookmarkStart w:id="193" w:name="_Toc510186204"/>
      <w:r>
        <w:rPr>
          <w:rFonts w:hint="eastAsia"/>
          <w:sz w:val="24"/>
          <w:szCs w:val="24"/>
        </w:rPr>
        <w:t>部署应遵循灵活原则，应能灵活支持不同维护单位的分权分域管理要求，在容量设置上支持后续维护管理单位的裂变或聚合</w:t>
      </w:r>
      <w:bookmarkEnd w:id="193"/>
      <w:r>
        <w:rPr>
          <w:rFonts w:hint="eastAsia"/>
          <w:sz w:val="24"/>
          <w:szCs w:val="24"/>
        </w:rPr>
        <w:t>。</w:t>
      </w:r>
      <w:r>
        <w:rPr>
          <w:sz w:val="24"/>
          <w:szCs w:val="24"/>
        </w:rPr>
        <w:t xml:space="preserve"> </w:t>
      </w:r>
    </w:p>
    <w:p>
      <w:pPr>
        <w:pStyle w:val="67"/>
        <w:spacing w:line="360" w:lineRule="auto"/>
        <w:ind w:firstLine="480"/>
        <w:rPr>
          <w:sz w:val="24"/>
          <w:szCs w:val="24"/>
        </w:rPr>
      </w:pPr>
      <w:r>
        <w:rPr>
          <w:sz w:val="24"/>
          <w:szCs w:val="24"/>
        </w:rPr>
        <w:t>4 5GC EMS</w:t>
      </w:r>
      <w:r>
        <w:rPr>
          <w:rFonts w:hint="eastAsia"/>
          <w:sz w:val="24"/>
          <w:szCs w:val="24"/>
        </w:rPr>
        <w:t>应遵循云化部署原则，支持自动化的一键部署。</w:t>
      </w:r>
    </w:p>
    <w:p>
      <w:pPr>
        <w:pStyle w:val="67"/>
        <w:spacing w:line="360" w:lineRule="auto"/>
        <w:ind w:firstLine="480"/>
        <w:rPr>
          <w:sz w:val="24"/>
          <w:szCs w:val="24"/>
        </w:rPr>
      </w:pPr>
      <w:r>
        <w:rPr>
          <w:rFonts w:hint="eastAsia"/>
          <w:sz w:val="24"/>
          <w:szCs w:val="24"/>
        </w:rPr>
        <w:t>5</w:t>
      </w:r>
      <w:r>
        <w:rPr>
          <w:sz w:val="24"/>
          <w:szCs w:val="24"/>
        </w:rPr>
        <w:t xml:space="preserve"> 5GC EMS</w:t>
      </w:r>
      <w:r>
        <w:rPr>
          <w:rFonts w:hint="eastAsia"/>
          <w:sz w:val="24"/>
          <w:szCs w:val="24"/>
        </w:rPr>
        <w:t>采用设备厂家自带部署模式，并通过北向接口接入到O</w:t>
      </w:r>
      <w:r>
        <w:rPr>
          <w:sz w:val="24"/>
          <w:szCs w:val="24"/>
        </w:rPr>
        <w:t>SS/BSS</w:t>
      </w:r>
      <w:r>
        <w:rPr>
          <w:rFonts w:hint="eastAsia"/>
          <w:sz w:val="24"/>
          <w:szCs w:val="24"/>
        </w:rPr>
        <w:t>。</w:t>
      </w:r>
    </w:p>
    <w:p>
      <w:pPr>
        <w:pStyle w:val="4"/>
        <w:rPr>
          <w:szCs w:val="24"/>
        </w:rPr>
      </w:pPr>
      <w:r>
        <w:rPr>
          <w:rFonts w:hint="eastAsia"/>
          <w:szCs w:val="24"/>
        </w:rPr>
        <w:t>E</w:t>
      </w:r>
      <w:r>
        <w:rPr>
          <w:szCs w:val="24"/>
        </w:rPr>
        <w:t>MS</w:t>
      </w:r>
      <w:r>
        <w:rPr>
          <w:rFonts w:hint="eastAsia"/>
          <w:szCs w:val="24"/>
        </w:rPr>
        <w:t>的功能应</w:t>
      </w:r>
      <w:r>
        <w:rPr>
          <w:szCs w:val="24"/>
        </w:rPr>
        <w:t>包括</w:t>
      </w:r>
      <w:r>
        <w:rPr>
          <w:rFonts w:hint="eastAsia"/>
          <w:szCs w:val="24"/>
        </w:rPr>
        <w:t>拓扑管理、告警管理、配置管理、性能管理、安全管理、操作维护管理和系统管理功能。</w:t>
      </w:r>
    </w:p>
    <w:p>
      <w:pPr>
        <w:pStyle w:val="4"/>
        <w:rPr>
          <w:szCs w:val="24"/>
        </w:rPr>
      </w:pPr>
      <w:r>
        <w:rPr>
          <w:rFonts w:hint="eastAsia"/>
          <w:szCs w:val="24"/>
        </w:rPr>
        <w:t xml:space="preserve"> </w:t>
      </w:r>
      <w:r>
        <w:rPr>
          <w:szCs w:val="24"/>
        </w:rPr>
        <w:t>EMS</w:t>
      </w:r>
      <w:r>
        <w:rPr>
          <w:rFonts w:hint="eastAsia"/>
          <w:szCs w:val="24"/>
        </w:rPr>
        <w:t>北向接口应支持 CORBA或 SOAP协议，性能指标应符合YD/T</w:t>
      </w:r>
      <w:ins w:id="60" w:author="lenovo" w:date="2020-12-11T16:51:40Z">
        <w:r>
          <w:rPr>
            <w:rFonts w:hint="eastAsia"/>
            <w:szCs w:val="24"/>
            <w:lang w:val="en-US" w:eastAsia="zh-CN"/>
          </w:rPr>
          <w:t xml:space="preserve"> </w:t>
        </w:r>
      </w:ins>
      <w:r>
        <w:rPr>
          <w:rFonts w:hint="eastAsia"/>
          <w:szCs w:val="24"/>
        </w:rPr>
        <w:t>1794(2GHz数字蜂窝移动通信网网络管理技术要求网元管理系统(EMS)北向接口性能指标》的要求 。</w:t>
      </w:r>
    </w:p>
    <w:p>
      <w:pPr>
        <w:pStyle w:val="4"/>
      </w:pPr>
      <w:r>
        <w:t>EMS</w:t>
      </w:r>
      <w:r>
        <w:rPr>
          <w:rFonts w:hint="eastAsia"/>
        </w:rPr>
        <w:t>的Ve-Vnfm-em和Em-Vi接口以及北向接口宜</w:t>
      </w:r>
      <w:r>
        <w:t>采用基于IP的10GE接口</w:t>
      </w:r>
    </w:p>
    <w:p>
      <w:pPr>
        <w:pStyle w:val="4"/>
        <w:rPr>
          <w:szCs w:val="24"/>
        </w:rPr>
      </w:pPr>
      <w:bookmarkStart w:id="194" w:name="_Toc56413801"/>
      <w:bookmarkStart w:id="195" w:name="_Toc56414231"/>
      <w:bookmarkStart w:id="196" w:name="_Toc56419450"/>
      <w:r>
        <w:rPr>
          <w:szCs w:val="24"/>
        </w:rPr>
        <w:t>MANO</w:t>
      </w:r>
      <w:r>
        <w:rPr>
          <w:rFonts w:hint="eastAsia"/>
          <w:szCs w:val="24"/>
        </w:rPr>
        <w:t>的部署</w:t>
      </w:r>
      <w:ins w:id="61" w:author="lenovo" w:date="2020-12-11T16:51:51Z">
        <w:r>
          <w:rPr>
            <w:rFonts w:hint="eastAsia"/>
            <w:szCs w:val="24"/>
            <w:lang w:val="en-US" w:eastAsia="zh-CN"/>
          </w:rPr>
          <w:t>应</w:t>
        </w:r>
      </w:ins>
      <w:ins w:id="62" w:author="lenovo" w:date="2020-12-11T16:51:52Z">
        <w:r>
          <w:rPr>
            <w:rFonts w:hint="eastAsia"/>
            <w:szCs w:val="24"/>
            <w:lang w:val="en-US" w:eastAsia="zh-CN"/>
          </w:rPr>
          <w:t>满足</w:t>
        </w:r>
      </w:ins>
      <w:ins w:id="63" w:author="lenovo" w:date="2020-12-11T16:51:53Z">
        <w:r>
          <w:rPr>
            <w:rFonts w:hint="eastAsia"/>
            <w:szCs w:val="24"/>
            <w:lang w:val="en-US" w:eastAsia="zh-CN"/>
          </w:rPr>
          <w:t>以下</w:t>
        </w:r>
      </w:ins>
      <w:r>
        <w:rPr>
          <w:rFonts w:hint="eastAsia"/>
          <w:szCs w:val="24"/>
        </w:rPr>
        <w:t>原则</w:t>
      </w:r>
      <w:bookmarkEnd w:id="194"/>
      <w:bookmarkEnd w:id="195"/>
      <w:bookmarkEnd w:id="196"/>
      <w:ins w:id="64" w:author="lenovo" w:date="2020-12-11T16:51:59Z">
        <w:r>
          <w:rPr>
            <w:rFonts w:hint="eastAsia"/>
            <w:szCs w:val="24"/>
            <w:lang w:eastAsia="zh-CN"/>
          </w:rPr>
          <w:t>：</w:t>
        </w:r>
      </w:ins>
    </w:p>
    <w:p>
      <w:pPr>
        <w:pStyle w:val="67"/>
        <w:spacing w:line="360" w:lineRule="auto"/>
        <w:ind w:firstLine="480"/>
        <w:rPr>
          <w:szCs w:val="24"/>
        </w:rPr>
      </w:pPr>
      <w:r>
        <w:rPr>
          <w:sz w:val="24"/>
          <w:szCs w:val="24"/>
        </w:rPr>
        <w:t>1 MANO</w:t>
      </w:r>
      <w:r>
        <w:rPr>
          <w:rFonts w:hint="eastAsia"/>
          <w:sz w:val="24"/>
          <w:szCs w:val="24"/>
        </w:rPr>
        <w:t>的部署应参照5</w:t>
      </w:r>
      <w:r>
        <w:rPr>
          <w:sz w:val="24"/>
          <w:szCs w:val="24"/>
        </w:rPr>
        <w:t>GC</w:t>
      </w:r>
      <w:r>
        <w:rPr>
          <w:rFonts w:hint="eastAsia"/>
          <w:sz w:val="24"/>
          <w:szCs w:val="24"/>
        </w:rPr>
        <w:t>的部署模式，以省或大区为单位部署。</w:t>
      </w:r>
    </w:p>
    <w:p>
      <w:pPr>
        <w:pStyle w:val="67"/>
        <w:spacing w:line="360" w:lineRule="auto"/>
        <w:ind w:firstLine="480"/>
      </w:pPr>
      <w:r>
        <w:rPr>
          <w:sz w:val="24"/>
          <w:szCs w:val="24"/>
        </w:rPr>
        <w:t>2 MANO</w:t>
      </w:r>
      <w:r>
        <w:rPr>
          <w:rFonts w:hint="eastAsia"/>
          <w:sz w:val="24"/>
          <w:szCs w:val="24"/>
        </w:rPr>
        <w:t>应遵循灵活部署原则，M</w:t>
      </w:r>
      <w:r>
        <w:rPr>
          <w:sz w:val="24"/>
          <w:szCs w:val="24"/>
        </w:rPr>
        <w:t>ANO</w:t>
      </w:r>
      <w:r>
        <w:rPr>
          <w:rFonts w:hint="eastAsia"/>
          <w:sz w:val="24"/>
          <w:szCs w:val="24"/>
        </w:rPr>
        <w:t>的</w:t>
      </w:r>
      <w:r>
        <w:rPr>
          <w:sz w:val="24"/>
          <w:szCs w:val="24"/>
        </w:rPr>
        <w:t xml:space="preserve"> </w:t>
      </w:r>
      <w:r>
        <w:rPr>
          <w:rFonts w:hint="eastAsia"/>
          <w:sz w:val="24"/>
          <w:szCs w:val="24"/>
        </w:rPr>
        <w:t>NFVO、VNFM、VIM三个功能模块在逻辑上独立，通过标准接口互通，可根据需要采用分设或合设方式。</w:t>
      </w:r>
    </w:p>
    <w:p>
      <w:pPr>
        <w:pStyle w:val="67"/>
        <w:spacing w:line="360" w:lineRule="auto"/>
        <w:ind w:firstLine="480"/>
      </w:pPr>
      <w:r>
        <w:rPr>
          <w:rFonts w:hint="eastAsia"/>
          <w:sz w:val="24"/>
          <w:szCs w:val="24"/>
        </w:rPr>
        <w:t>3</w:t>
      </w:r>
      <w:r>
        <w:rPr>
          <w:sz w:val="24"/>
          <w:szCs w:val="24"/>
        </w:rPr>
        <w:t xml:space="preserve"> MANO</w:t>
      </w:r>
      <w:r>
        <w:rPr>
          <w:rFonts w:hint="eastAsia"/>
          <w:sz w:val="24"/>
          <w:szCs w:val="24"/>
        </w:rPr>
        <w:t>应遵循云化部署原则，可以部署在云化的虚机上。</w:t>
      </w:r>
    </w:p>
    <w:p>
      <w:pPr>
        <w:pStyle w:val="67"/>
        <w:spacing w:line="360" w:lineRule="auto"/>
        <w:ind w:firstLine="480"/>
      </w:pPr>
      <w:r>
        <w:rPr>
          <w:sz w:val="24"/>
          <w:szCs w:val="24"/>
        </w:rPr>
        <w:t>4 MANO</w:t>
      </w:r>
      <w:r>
        <w:rPr>
          <w:rFonts w:hint="eastAsia"/>
          <w:sz w:val="24"/>
          <w:szCs w:val="24"/>
        </w:rPr>
        <w:t>的部署应遵循安全的原则，应严格控制管理接口的访问，关闭不必要的端口和服务。</w:t>
      </w:r>
      <w:r>
        <w:rPr>
          <w:rFonts w:hint="eastAsia"/>
        </w:rPr>
        <w:t xml:space="preserve"> </w:t>
      </w:r>
    </w:p>
    <w:p>
      <w:pPr>
        <w:pStyle w:val="4"/>
        <w:rPr>
          <w:szCs w:val="24"/>
        </w:rPr>
      </w:pPr>
      <w:r>
        <w:rPr>
          <w:rFonts w:hint="eastAsia"/>
          <w:szCs w:val="24"/>
        </w:rPr>
        <w:t>M</w:t>
      </w:r>
      <w:r>
        <w:rPr>
          <w:szCs w:val="24"/>
        </w:rPr>
        <w:t>ANO</w:t>
      </w:r>
      <w:r>
        <w:rPr>
          <w:rFonts w:hint="eastAsia"/>
          <w:szCs w:val="24"/>
        </w:rPr>
        <w:t>的N</w:t>
      </w:r>
      <w:r>
        <w:rPr>
          <w:szCs w:val="24"/>
        </w:rPr>
        <w:t>FVO</w:t>
      </w:r>
      <w:r>
        <w:rPr>
          <w:rFonts w:hint="eastAsia"/>
          <w:szCs w:val="24"/>
        </w:rPr>
        <w:t>功能应包括多VIM的NFVI资源编排及网络服务的生命周期管理功能和NSD的生成与解析功能。M</w:t>
      </w:r>
      <w:r>
        <w:rPr>
          <w:szCs w:val="24"/>
        </w:rPr>
        <w:t>ANO</w:t>
      </w:r>
      <w:r>
        <w:rPr>
          <w:rFonts w:hint="eastAsia"/>
          <w:szCs w:val="24"/>
        </w:rPr>
        <w:t>的V</w:t>
      </w:r>
      <w:r>
        <w:rPr>
          <w:szCs w:val="24"/>
        </w:rPr>
        <w:t>NFM</w:t>
      </w:r>
      <w:r>
        <w:rPr>
          <w:rFonts w:hint="eastAsia"/>
          <w:szCs w:val="24"/>
        </w:rPr>
        <w:t>功能应包括VNF的生命周期管理功能和VNFD的生成与解析功能。</w:t>
      </w:r>
      <w:r>
        <w:rPr>
          <w:szCs w:val="24"/>
        </w:rPr>
        <w:t>MANO</w:t>
      </w:r>
      <w:r>
        <w:rPr>
          <w:rFonts w:hint="eastAsia"/>
          <w:szCs w:val="24"/>
        </w:rPr>
        <w:t>的V</w:t>
      </w:r>
      <w:r>
        <w:rPr>
          <w:szCs w:val="24"/>
        </w:rPr>
        <w:t>IM</w:t>
      </w:r>
      <w:r>
        <w:rPr>
          <w:rFonts w:hint="eastAsia"/>
          <w:szCs w:val="24"/>
        </w:rPr>
        <w:t>功能应包括对整个基础设施层资源的管理和监控功能。</w:t>
      </w:r>
    </w:p>
    <w:p>
      <w:pPr>
        <w:pStyle w:val="4"/>
        <w:rPr>
          <w:szCs w:val="24"/>
        </w:rPr>
      </w:pPr>
      <w:r>
        <w:rPr>
          <w:rFonts w:hint="eastAsia"/>
          <w:szCs w:val="24"/>
        </w:rPr>
        <w:t>M</w:t>
      </w:r>
      <w:r>
        <w:rPr>
          <w:szCs w:val="24"/>
        </w:rPr>
        <w:t>ANO</w:t>
      </w:r>
      <w:r>
        <w:rPr>
          <w:rFonts w:hint="eastAsia"/>
          <w:szCs w:val="24"/>
        </w:rPr>
        <w:t>的应支持Vi-Vnfm、Or-Vi、Nf-Vi、Or-Vnfm、Os-Ma-nfvo、Ve-Vnfm-em、Ve-Vnfm-vnf接口，物理接口宜</w:t>
      </w:r>
      <w:r>
        <w:rPr>
          <w:szCs w:val="24"/>
        </w:rPr>
        <w:t>采用基于IP的10GE接口</w:t>
      </w:r>
      <w:r>
        <w:rPr>
          <w:rFonts w:hint="eastAsia"/>
          <w:szCs w:val="24"/>
        </w:rPr>
        <w:t>。</w:t>
      </w:r>
    </w:p>
    <w:p>
      <w:pPr>
        <w:pStyle w:val="3"/>
      </w:pPr>
      <w:bookmarkStart w:id="197" w:name="_Toc56414232"/>
      <w:bookmarkStart w:id="198" w:name="_Toc57372794"/>
      <w:bookmarkStart w:id="199" w:name="_Toc57317064"/>
      <w:bookmarkStart w:id="200" w:name="_Toc56419864"/>
      <w:bookmarkStart w:id="201" w:name="_Toc56419646"/>
      <w:bookmarkStart w:id="202" w:name="_Toc57372837"/>
      <w:bookmarkStart w:id="203" w:name="_Toc56413802"/>
      <w:bookmarkStart w:id="204" w:name="_Toc56777955"/>
      <w:bookmarkStart w:id="205" w:name="_Toc56777675"/>
      <w:bookmarkStart w:id="206" w:name="_Toc56419451"/>
      <w:r>
        <w:rPr>
          <w:rFonts w:hint="eastAsia"/>
        </w:rPr>
        <w:t>计费要求</w:t>
      </w:r>
      <w:bookmarkEnd w:id="197"/>
      <w:bookmarkEnd w:id="198"/>
      <w:bookmarkEnd w:id="199"/>
      <w:bookmarkEnd w:id="200"/>
      <w:bookmarkEnd w:id="201"/>
      <w:bookmarkEnd w:id="202"/>
      <w:bookmarkEnd w:id="203"/>
      <w:bookmarkEnd w:id="204"/>
      <w:bookmarkEnd w:id="205"/>
      <w:bookmarkEnd w:id="206"/>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3.11.1</w:t>
      </w:r>
      <w:r>
        <w:rPr>
          <w:rFonts w:hint="eastAsia" w:asciiTheme="minorEastAsia" w:hAnsiTheme="minorEastAsia" w:eastAsiaTheme="minorEastAsia"/>
          <w:color w:val="000000" w:themeColor="text1"/>
          <w:sz w:val="24"/>
          <w:szCs w:val="24"/>
          <w14:textFill>
            <w14:solidFill>
              <w14:schemeClr w14:val="tx1"/>
            </w14:solidFill>
          </w14:textFill>
        </w:rPr>
        <w:t>根据计费信息处理实时性的不同，可分为离线计费和在线计费两种方式。基于</w:t>
      </w:r>
      <w:r>
        <w:rPr>
          <w:rFonts w:asciiTheme="minorEastAsia" w:hAnsiTheme="minorEastAsia" w:eastAsiaTheme="minorEastAsia"/>
          <w:color w:val="000000" w:themeColor="text1"/>
          <w:sz w:val="24"/>
          <w:szCs w:val="24"/>
          <w14:textFill>
            <w14:solidFill>
              <w14:schemeClr w14:val="tx1"/>
            </w14:solidFill>
          </w14:textFill>
        </w:rPr>
        <w:t>CCS架构的5G融合计费系统应支持离线计费和在线计费</w:t>
      </w:r>
      <w:r>
        <w:rPr>
          <w:rFonts w:hint="eastAsia" w:asciiTheme="minorEastAsia" w:hAnsiTheme="minorEastAsia" w:eastAsiaTheme="minorEastAsia"/>
          <w:color w:val="000000" w:themeColor="text1"/>
          <w:sz w:val="24"/>
          <w:szCs w:val="24"/>
          <w14:textFill>
            <w14:solidFill>
              <w14:schemeClr w14:val="tx1"/>
            </w14:solidFill>
          </w14:textFill>
        </w:rPr>
        <w:t>功能。</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3.11.2 5G</w:t>
      </w:r>
      <w:r>
        <w:rPr>
          <w:rFonts w:hint="eastAsia" w:asciiTheme="minorEastAsia" w:hAnsiTheme="minorEastAsia" w:eastAsiaTheme="minorEastAsia"/>
          <w:color w:val="000000" w:themeColor="text1"/>
          <w:sz w:val="24"/>
          <w:szCs w:val="24"/>
          <w14:textFill>
            <w14:solidFill>
              <w14:schemeClr w14:val="tx1"/>
            </w14:solidFill>
          </w14:textFill>
        </w:rPr>
        <w:t>核心网的计费触发点在</w:t>
      </w:r>
      <w:r>
        <w:rPr>
          <w:rFonts w:asciiTheme="minorEastAsia" w:hAnsiTheme="minorEastAsia" w:eastAsiaTheme="minorEastAsia"/>
          <w:color w:val="000000" w:themeColor="text1"/>
          <w:sz w:val="24"/>
          <w:szCs w:val="24"/>
          <w14:textFill>
            <w14:solidFill>
              <w14:schemeClr w14:val="tx1"/>
            </w14:solidFill>
          </w14:textFill>
        </w:rPr>
        <w:t>SMF</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SMF</w:t>
      </w:r>
      <w:r>
        <w:rPr>
          <w:rFonts w:hint="eastAsia" w:asciiTheme="minorEastAsia" w:hAnsiTheme="minorEastAsia" w:eastAsiaTheme="minorEastAsia"/>
          <w:color w:val="000000" w:themeColor="text1"/>
          <w:sz w:val="24"/>
          <w:szCs w:val="24"/>
          <w14:textFill>
            <w14:solidFill>
              <w14:schemeClr w14:val="tx1"/>
            </w14:solidFill>
          </w14:textFill>
        </w:rPr>
        <w:t>应</w:t>
      </w:r>
      <w:r>
        <w:rPr>
          <w:rFonts w:asciiTheme="minorEastAsia" w:hAnsiTheme="minorEastAsia" w:eastAsiaTheme="minorEastAsia"/>
          <w:color w:val="000000" w:themeColor="text1"/>
          <w:sz w:val="24"/>
          <w:szCs w:val="24"/>
          <w14:textFill>
            <w14:solidFill>
              <w14:schemeClr w14:val="tx1"/>
            </w14:solidFill>
          </w14:textFill>
        </w:rPr>
        <w:t>收集</w:t>
      </w:r>
      <w:r>
        <w:rPr>
          <w:rFonts w:hint="eastAsia" w:asciiTheme="minorEastAsia" w:hAnsiTheme="minorEastAsia" w:eastAsiaTheme="minorEastAsia"/>
          <w:color w:val="000000" w:themeColor="text1"/>
          <w:sz w:val="24"/>
          <w:szCs w:val="24"/>
          <w14:textFill>
            <w14:solidFill>
              <w14:schemeClr w14:val="tx1"/>
            </w14:solidFill>
          </w14:textFill>
        </w:rPr>
        <w:t>网络中计费相关的信息，</w:t>
      </w:r>
      <w:r>
        <w:rPr>
          <w:rFonts w:asciiTheme="minorEastAsia" w:hAnsiTheme="minorEastAsia" w:eastAsiaTheme="minorEastAsia"/>
          <w:color w:val="000000" w:themeColor="text1"/>
          <w:sz w:val="24"/>
          <w:szCs w:val="24"/>
          <w14:textFill>
            <w14:solidFill>
              <w14:schemeClr w14:val="tx1"/>
            </w14:solidFill>
          </w14:textFill>
        </w:rPr>
        <w:t>将这些信息</w:t>
      </w:r>
      <w:r>
        <w:rPr>
          <w:rFonts w:hint="eastAsia" w:asciiTheme="minorEastAsia" w:hAnsiTheme="minorEastAsia" w:eastAsiaTheme="minorEastAsia"/>
          <w:color w:val="000000" w:themeColor="text1"/>
          <w:sz w:val="24"/>
          <w:szCs w:val="24"/>
          <w14:textFill>
            <w14:solidFill>
              <w14:schemeClr w14:val="tx1"/>
            </w14:solidFill>
          </w14:textFill>
        </w:rPr>
        <w:t>组装成</w:t>
      </w:r>
      <w:r>
        <w:rPr>
          <w:rFonts w:asciiTheme="minorEastAsia" w:hAnsiTheme="minorEastAsia" w:eastAsiaTheme="minorEastAsia"/>
          <w:color w:val="000000" w:themeColor="text1"/>
          <w:sz w:val="24"/>
          <w:szCs w:val="24"/>
          <w14:textFill>
            <w14:solidFill>
              <w14:schemeClr w14:val="tx1"/>
            </w14:solidFill>
          </w14:textFill>
        </w:rPr>
        <w:t>计费事件</w:t>
      </w:r>
      <w:r>
        <w:rPr>
          <w:rFonts w:hint="eastAsia" w:asciiTheme="minorEastAsia" w:hAnsiTheme="minorEastAsia" w:eastAsiaTheme="minorEastAsia"/>
          <w:color w:val="000000" w:themeColor="text1"/>
          <w:sz w:val="24"/>
          <w:szCs w:val="24"/>
          <w14:textFill>
            <w14:solidFill>
              <w14:schemeClr w14:val="tx1"/>
            </w14:solidFill>
          </w14:textFill>
        </w:rPr>
        <w:t>。对于在线计费功能，</w:t>
      </w:r>
      <w:r>
        <w:rPr>
          <w:rFonts w:asciiTheme="minorEastAsia" w:hAnsiTheme="minorEastAsia" w:eastAsiaTheme="minorEastAsia"/>
          <w:color w:val="000000" w:themeColor="text1"/>
          <w:sz w:val="24"/>
          <w:szCs w:val="24"/>
          <w14:textFill>
            <w14:solidFill>
              <w14:schemeClr w14:val="tx1"/>
            </w14:solidFill>
          </w14:textFill>
        </w:rPr>
        <w:t>SMF</w:t>
      </w:r>
      <w:r>
        <w:rPr>
          <w:rFonts w:hint="eastAsia" w:asciiTheme="minorEastAsia" w:hAnsiTheme="minorEastAsia" w:eastAsiaTheme="minorEastAsia"/>
          <w:color w:val="000000" w:themeColor="text1"/>
          <w:sz w:val="24"/>
          <w:szCs w:val="24"/>
          <w14:textFill>
            <w14:solidFill>
              <w14:schemeClr w14:val="tx1"/>
            </w14:solidFill>
          </w14:textFill>
        </w:rPr>
        <w:t>应支持根据计费系统的</w:t>
      </w:r>
      <w:r>
        <w:rPr>
          <w:rFonts w:asciiTheme="minorEastAsia" w:hAnsiTheme="minorEastAsia" w:eastAsiaTheme="minorEastAsia"/>
          <w:color w:val="000000" w:themeColor="text1"/>
          <w:sz w:val="24"/>
          <w:szCs w:val="24"/>
          <w14:textFill>
            <w14:solidFill>
              <w14:schemeClr w14:val="tx1"/>
            </w14:solidFill>
          </w14:textFill>
        </w:rPr>
        <w:t>授权跟踪</w:t>
      </w:r>
      <w:r>
        <w:rPr>
          <w:rFonts w:hint="eastAsia" w:asciiTheme="minorEastAsia" w:hAnsiTheme="minorEastAsia" w:eastAsiaTheme="minorEastAsia"/>
          <w:color w:val="000000" w:themeColor="text1"/>
          <w:sz w:val="24"/>
          <w:szCs w:val="24"/>
          <w14:textFill>
            <w14:solidFill>
              <w14:schemeClr w14:val="tx1"/>
            </w14:solidFill>
          </w14:textFill>
        </w:rPr>
        <w:t>和控制网络资源的使用。</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3.12.3 5G</w:t>
      </w:r>
      <w:r>
        <w:rPr>
          <w:rFonts w:hint="eastAsia" w:asciiTheme="minorEastAsia" w:hAnsiTheme="minorEastAsia" w:eastAsiaTheme="minorEastAsia"/>
          <w:color w:val="000000" w:themeColor="text1"/>
          <w:sz w:val="24"/>
          <w:szCs w:val="24"/>
          <w14:textFill>
            <w14:solidFill>
              <w14:schemeClr w14:val="tx1"/>
            </w14:solidFill>
          </w14:textFill>
        </w:rPr>
        <w:t>核心网应设置计费网关</w:t>
      </w:r>
      <w:r>
        <w:rPr>
          <w:rFonts w:asciiTheme="minorEastAsia" w:hAnsiTheme="minorEastAsia" w:eastAsiaTheme="minorEastAsia"/>
          <w:color w:val="000000" w:themeColor="text1"/>
          <w:sz w:val="24"/>
          <w:szCs w:val="24"/>
          <w14:textFill>
            <w14:solidFill>
              <w14:schemeClr w14:val="tx1"/>
            </w14:solidFill>
          </w14:textFill>
        </w:rPr>
        <w:t>CG，SMF将计费事件</w:t>
      </w:r>
      <w:r>
        <w:rPr>
          <w:rFonts w:hint="eastAsia" w:asciiTheme="minorEastAsia" w:hAnsiTheme="minorEastAsia" w:eastAsiaTheme="minorEastAsia"/>
          <w:color w:val="000000" w:themeColor="text1"/>
          <w:sz w:val="24"/>
          <w:szCs w:val="24"/>
          <w14:textFill>
            <w14:solidFill>
              <w14:schemeClr w14:val="tx1"/>
            </w14:solidFill>
          </w14:textFill>
        </w:rPr>
        <w:t>通过</w:t>
      </w:r>
      <w:r>
        <w:rPr>
          <w:rFonts w:asciiTheme="minorEastAsia" w:hAnsiTheme="minorEastAsia" w:eastAsiaTheme="minorEastAsia"/>
          <w:color w:val="000000" w:themeColor="text1"/>
          <w:sz w:val="24"/>
          <w:szCs w:val="24"/>
          <w14:textFill>
            <w14:solidFill>
              <w14:schemeClr w14:val="tx1"/>
            </w14:solidFill>
          </w14:textFill>
        </w:rPr>
        <w:t>Nchf接口发送给CG。对于在线计费CG转发SMF和计费系统之间的Nchf</w:t>
      </w:r>
      <w:r>
        <w:rPr>
          <w:rFonts w:hint="eastAsia" w:asciiTheme="minorEastAsia" w:hAnsiTheme="minorEastAsia" w:eastAsiaTheme="minorEastAsia"/>
          <w:color w:val="000000" w:themeColor="text1"/>
          <w:sz w:val="24"/>
          <w:szCs w:val="24"/>
          <w14:textFill>
            <w14:solidFill>
              <w14:schemeClr w14:val="tx1"/>
            </w14:solidFill>
          </w14:textFill>
        </w:rPr>
        <w:t>接口消息。此外，</w:t>
      </w:r>
      <w:r>
        <w:rPr>
          <w:rFonts w:asciiTheme="minorEastAsia" w:hAnsiTheme="minorEastAsia" w:eastAsiaTheme="minorEastAsia"/>
          <w:color w:val="000000" w:themeColor="text1"/>
          <w:sz w:val="24"/>
          <w:szCs w:val="24"/>
          <w14:textFill>
            <w14:solidFill>
              <w14:schemeClr w14:val="tx1"/>
            </w14:solidFill>
          </w14:textFill>
        </w:rPr>
        <w:t>CG负责根据计费事件</w:t>
      </w:r>
      <w:r>
        <w:rPr>
          <w:rFonts w:hint="eastAsia" w:asciiTheme="minorEastAsia" w:hAnsiTheme="minorEastAsia" w:eastAsiaTheme="minorEastAsia"/>
          <w:color w:val="000000" w:themeColor="text1"/>
          <w:sz w:val="24"/>
          <w:szCs w:val="24"/>
          <w14:textFill>
            <w14:solidFill>
              <w14:schemeClr w14:val="tx1"/>
            </w14:solidFill>
          </w14:textFill>
        </w:rPr>
        <w:t>生成</w:t>
      </w:r>
      <w:r>
        <w:rPr>
          <w:rFonts w:asciiTheme="minorEastAsia" w:hAnsiTheme="minorEastAsia" w:eastAsiaTheme="minorEastAsia"/>
          <w:color w:val="000000" w:themeColor="text1"/>
          <w:sz w:val="24"/>
          <w:szCs w:val="24"/>
          <w14:textFill>
            <w14:solidFill>
              <w14:schemeClr w14:val="tx1"/>
            </w14:solidFill>
          </w14:textFill>
        </w:rPr>
        <w:t>相应的CDR</w:t>
      </w:r>
      <w:r>
        <w:rPr>
          <w:rFonts w:hint="eastAsia" w:asciiTheme="minorEastAsia" w:hAnsiTheme="minorEastAsia" w:eastAsiaTheme="minorEastAsia"/>
          <w:color w:val="000000" w:themeColor="text1"/>
          <w:sz w:val="24"/>
          <w:szCs w:val="24"/>
          <w14:textFill>
            <w14:solidFill>
              <w14:schemeClr w14:val="tx1"/>
            </w14:solidFill>
          </w14:textFill>
        </w:rPr>
        <w:t>，通过</w:t>
      </w:r>
      <w:r>
        <w:rPr>
          <w:rFonts w:asciiTheme="minorEastAsia" w:hAnsiTheme="minorEastAsia" w:eastAsiaTheme="minorEastAsia"/>
          <w:color w:val="000000" w:themeColor="text1"/>
          <w:sz w:val="24"/>
          <w:szCs w:val="24"/>
          <w14:textFill>
            <w14:solidFill>
              <w14:schemeClr w14:val="tx1"/>
            </w14:solidFill>
          </w14:textFill>
        </w:rPr>
        <w:t>Bx接口传送话单文件给计费系统。</w:t>
      </w:r>
    </w:p>
    <w:p>
      <w:pPr>
        <w:spacing w:line="36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3.13.4 CG</w:t>
      </w:r>
      <w:r>
        <w:rPr>
          <w:rFonts w:hint="eastAsia" w:asciiTheme="minorEastAsia" w:hAnsiTheme="minorEastAsia" w:eastAsiaTheme="minorEastAsia"/>
          <w:color w:val="000000" w:themeColor="text1"/>
          <w:sz w:val="24"/>
          <w:szCs w:val="24"/>
          <w14:textFill>
            <w14:solidFill>
              <w14:schemeClr w14:val="tx1"/>
            </w14:solidFill>
          </w14:textFill>
        </w:rPr>
        <w:t>应通过数据专网与计费系统连接，</w:t>
      </w:r>
      <w:r>
        <w:rPr>
          <w:rFonts w:asciiTheme="minorEastAsia" w:hAnsiTheme="minorEastAsia" w:eastAsiaTheme="minorEastAsia"/>
          <w:color w:val="000000" w:themeColor="text1"/>
          <w:sz w:val="24"/>
          <w:szCs w:val="24"/>
          <w14:textFill>
            <w14:solidFill>
              <w14:schemeClr w14:val="tx1"/>
            </w14:solidFill>
          </w14:textFill>
        </w:rPr>
        <w:t>Nchf</w:t>
      </w:r>
      <w:r>
        <w:rPr>
          <w:rFonts w:hint="eastAsia" w:asciiTheme="minorEastAsia" w:hAnsiTheme="minorEastAsia" w:eastAsiaTheme="minorEastAsia"/>
          <w:color w:val="000000" w:themeColor="text1"/>
          <w:sz w:val="24"/>
          <w:szCs w:val="24"/>
          <w14:textFill>
            <w14:solidFill>
              <w14:schemeClr w14:val="tx1"/>
            </w14:solidFill>
          </w14:textFill>
        </w:rPr>
        <w:t>接口通过SBI消息进行交互，Bx接口采用FTP文件传输方式。</w:t>
      </w:r>
    </w:p>
    <w:p>
      <w:pPr>
        <w:pStyle w:val="3"/>
      </w:pPr>
      <w:bookmarkStart w:id="207" w:name="_Toc56414233"/>
      <w:bookmarkStart w:id="208" w:name="_Toc57372838"/>
      <w:bookmarkStart w:id="209" w:name="_Toc56777956"/>
      <w:bookmarkStart w:id="210" w:name="_Toc56419865"/>
      <w:bookmarkStart w:id="211" w:name="_Toc56413803"/>
      <w:bookmarkStart w:id="212" w:name="_Toc57317065"/>
      <w:bookmarkStart w:id="213" w:name="_Toc56419452"/>
      <w:bookmarkStart w:id="214" w:name="_Toc57372795"/>
      <w:bookmarkStart w:id="215" w:name="_Toc56419647"/>
      <w:bookmarkStart w:id="216" w:name="_Toc56777676"/>
      <w:r>
        <w:rPr>
          <w:rFonts w:hint="eastAsia"/>
        </w:rPr>
        <w:t>时间同步要求</w:t>
      </w:r>
      <w:bookmarkEnd w:id="207"/>
      <w:bookmarkEnd w:id="208"/>
      <w:bookmarkEnd w:id="209"/>
      <w:bookmarkEnd w:id="210"/>
      <w:bookmarkEnd w:id="211"/>
      <w:bookmarkEnd w:id="212"/>
      <w:bookmarkEnd w:id="213"/>
      <w:bookmarkEnd w:id="214"/>
      <w:bookmarkEnd w:id="215"/>
      <w:bookmarkEnd w:id="216"/>
    </w:p>
    <w:p>
      <w:pPr>
        <w:spacing w:line="360" w:lineRule="auto"/>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3.12.1</w:t>
      </w:r>
      <w:r>
        <w:rPr>
          <w:rFonts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时间同步应采用</w:t>
      </w:r>
      <w:r>
        <w:rPr>
          <w:rFonts w:asciiTheme="minorEastAsia" w:hAnsiTheme="minorEastAsia" w:eastAsiaTheme="minorEastAsia"/>
          <w:color w:val="000000" w:themeColor="text1"/>
          <w:sz w:val="24"/>
          <w:szCs w:val="24"/>
          <w14:textFill>
            <w14:solidFill>
              <w14:schemeClr w14:val="tx1"/>
            </w14:solidFill>
          </w14:textFill>
        </w:rPr>
        <w:t>NTP</w:t>
      </w:r>
      <w:r>
        <w:rPr>
          <w:rFonts w:hint="eastAsia" w:asciiTheme="minorEastAsia" w:hAnsiTheme="minorEastAsia" w:eastAsiaTheme="minorEastAsia"/>
          <w:color w:val="000000" w:themeColor="text1"/>
          <w:sz w:val="24"/>
          <w:szCs w:val="24"/>
          <w14:textFill>
            <w14:solidFill>
              <w14:schemeClr w14:val="tx1"/>
            </w14:solidFill>
          </w14:textFill>
        </w:rPr>
        <w:t>协议（第三版），从全国、本大区或者省内全时钟源</w:t>
      </w:r>
      <w:r>
        <w:rPr>
          <w:rFonts w:asciiTheme="minorEastAsia" w:hAnsiTheme="minorEastAsia" w:eastAsiaTheme="minorEastAsia"/>
          <w:color w:val="000000" w:themeColor="text1"/>
          <w:sz w:val="24"/>
          <w:szCs w:val="24"/>
          <w14:textFill>
            <w14:solidFill>
              <w14:schemeClr w14:val="tx1"/>
            </w14:solidFill>
          </w14:textFill>
        </w:rPr>
        <w:t>NTP服务器(NTP Server)提取时间同步信号。</w:t>
      </w:r>
    </w:p>
    <w:p>
      <w:pPr>
        <w:spacing w:line="360" w:lineRule="auto"/>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3.12.2 </w:t>
      </w:r>
      <w:r>
        <w:rPr>
          <w:rFonts w:hint="eastAsia" w:asciiTheme="minorEastAsia" w:hAnsiTheme="minorEastAsia" w:eastAsiaTheme="minorEastAsia"/>
          <w:color w:val="000000" w:themeColor="text1"/>
          <w:sz w:val="24"/>
          <w:szCs w:val="24"/>
          <w14:textFill>
            <w14:solidFill>
              <w14:schemeClr w14:val="tx1"/>
            </w14:solidFill>
          </w14:textFill>
        </w:rPr>
        <w:t>网络云资源池部署的</w:t>
      </w:r>
      <w:r>
        <w:rPr>
          <w:rFonts w:asciiTheme="minorEastAsia" w:hAnsiTheme="minorEastAsia" w:eastAsiaTheme="minorEastAsia"/>
          <w:color w:val="000000" w:themeColor="text1"/>
          <w:sz w:val="24"/>
          <w:szCs w:val="24"/>
          <w14:textFill>
            <w14:solidFill>
              <w14:schemeClr w14:val="tx1"/>
            </w14:solidFill>
          </w14:textFill>
        </w:rPr>
        <w:t>VNF</w:t>
      </w:r>
      <w:r>
        <w:rPr>
          <w:rFonts w:hint="eastAsia" w:asciiTheme="minorEastAsia" w:hAnsiTheme="minorEastAsia" w:eastAsiaTheme="minorEastAsia"/>
          <w:color w:val="000000" w:themeColor="text1"/>
          <w:sz w:val="24"/>
          <w:szCs w:val="24"/>
          <w14:textFill>
            <w14:solidFill>
              <w14:schemeClr w14:val="tx1"/>
            </w14:solidFill>
          </w14:textFill>
        </w:rPr>
        <w:t>网元，其对应的硬件设备、操作系统等应通过云资源池内</w:t>
      </w:r>
      <w:r>
        <w:rPr>
          <w:rFonts w:asciiTheme="minorEastAsia" w:hAnsiTheme="minorEastAsia" w:eastAsiaTheme="minorEastAsia"/>
          <w:color w:val="000000" w:themeColor="text1"/>
          <w:sz w:val="24"/>
          <w:szCs w:val="24"/>
          <w14:textFill>
            <w14:solidFill>
              <w14:schemeClr w14:val="tx1"/>
            </w14:solidFill>
          </w14:textFill>
        </w:rPr>
        <w:t>VIM/PIM</w:t>
      </w:r>
      <w:r>
        <w:rPr>
          <w:rFonts w:hint="eastAsia" w:asciiTheme="minorEastAsia" w:hAnsiTheme="minorEastAsia" w:eastAsiaTheme="minorEastAsia"/>
          <w:color w:val="000000" w:themeColor="text1"/>
          <w:sz w:val="24"/>
          <w:szCs w:val="24"/>
          <w14:textFill>
            <w14:solidFill>
              <w14:schemeClr w14:val="tx1"/>
            </w14:solidFill>
          </w14:textFill>
        </w:rPr>
        <w:t>模块内置的</w:t>
      </w:r>
      <w:r>
        <w:rPr>
          <w:rFonts w:asciiTheme="minorEastAsia" w:hAnsiTheme="minorEastAsia" w:eastAsiaTheme="minorEastAsia"/>
          <w:color w:val="000000" w:themeColor="text1"/>
          <w:sz w:val="24"/>
          <w:szCs w:val="24"/>
          <w14:textFill>
            <w14:solidFill>
              <w14:schemeClr w14:val="tx1"/>
            </w14:solidFill>
          </w14:textFill>
        </w:rPr>
        <w:t>NTP Server获取时间同步信息。</w:t>
      </w:r>
    </w:p>
    <w:p>
      <w:pPr>
        <w:spacing w:line="360" w:lineRule="auto"/>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3.12.3 </w:t>
      </w:r>
      <w:r>
        <w:rPr>
          <w:rFonts w:hint="eastAsia" w:asciiTheme="minorEastAsia" w:hAnsiTheme="minorEastAsia" w:eastAsiaTheme="minorEastAsia"/>
          <w:color w:val="000000" w:themeColor="text1"/>
          <w:sz w:val="24"/>
          <w:szCs w:val="24"/>
          <w14:textFill>
            <w14:solidFill>
              <w14:schemeClr w14:val="tx1"/>
            </w14:solidFill>
          </w14:textFill>
        </w:rPr>
        <w:t>除了计费、告警和网管等场景外，其他有更高精度的时间同步需求时，定时供给设备宜直接接收北斗</w:t>
      </w:r>
      <w:r>
        <w:rPr>
          <w:rFonts w:asciiTheme="minorEastAsia" w:hAnsiTheme="minorEastAsia" w:eastAsiaTheme="minorEastAsia"/>
          <w:color w:val="000000" w:themeColor="text1"/>
          <w:sz w:val="24"/>
          <w:szCs w:val="24"/>
          <w14:textFill>
            <w14:solidFill>
              <w14:schemeClr w14:val="tx1"/>
            </w14:solidFill>
          </w14:textFill>
        </w:rPr>
        <w:t>/GPS</w:t>
      </w:r>
      <w:r>
        <w:rPr>
          <w:rFonts w:hint="eastAsia" w:asciiTheme="minorEastAsia" w:hAnsiTheme="minorEastAsia" w:eastAsiaTheme="minorEastAsia"/>
          <w:color w:val="000000" w:themeColor="text1"/>
          <w:sz w:val="24"/>
          <w:szCs w:val="24"/>
          <w14:textFill>
            <w14:solidFill>
              <w14:schemeClr w14:val="tx1"/>
            </w14:solidFill>
          </w14:textFill>
        </w:rPr>
        <w:t>同步信号。</w:t>
      </w:r>
    </w:p>
    <w:p>
      <w:pPr>
        <w:pStyle w:val="3"/>
      </w:pPr>
      <w:bookmarkStart w:id="217" w:name="_Toc56419453"/>
      <w:bookmarkStart w:id="218" w:name="_Toc56413804"/>
      <w:bookmarkStart w:id="219" w:name="_Toc56419866"/>
      <w:bookmarkStart w:id="220" w:name="_Toc56414234"/>
      <w:bookmarkStart w:id="221" w:name="_Toc56419648"/>
      <w:bookmarkStart w:id="222" w:name="_Toc56777957"/>
      <w:bookmarkStart w:id="223" w:name="_Toc56777677"/>
      <w:bookmarkStart w:id="224" w:name="_Toc57317066"/>
      <w:bookmarkStart w:id="225" w:name="_Toc57372839"/>
      <w:bookmarkStart w:id="226" w:name="_Toc57372796"/>
      <w:r>
        <w:rPr>
          <w:rFonts w:hint="eastAsia"/>
        </w:rPr>
        <w:t>网络</w:t>
      </w:r>
      <w:r>
        <w:t>安全</w:t>
      </w:r>
      <w:bookmarkEnd w:id="217"/>
      <w:bookmarkEnd w:id="218"/>
      <w:bookmarkEnd w:id="219"/>
      <w:bookmarkEnd w:id="220"/>
      <w:bookmarkEnd w:id="221"/>
      <w:r>
        <w:rPr>
          <w:rFonts w:hint="eastAsia"/>
        </w:rPr>
        <w:t>要求</w:t>
      </w:r>
      <w:bookmarkEnd w:id="222"/>
      <w:bookmarkEnd w:id="223"/>
      <w:bookmarkEnd w:id="224"/>
      <w:bookmarkEnd w:id="225"/>
      <w:bookmarkEnd w:id="226"/>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3.13.1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根据《网络安全法》规定的“三同步”原则，5G核心网在新建、扩建、改建工程的同时，相应的网络安全设施应</w:t>
      </w:r>
      <w:r>
        <w:rPr>
          <w:rFonts w:asciiTheme="minorEastAsia" w:hAnsiTheme="minorEastAsia" w:eastAsiaTheme="minorEastAsia"/>
          <w:sz w:val="24"/>
          <w:szCs w:val="24"/>
        </w:rPr>
        <w:t>同步规划、同步建设、同步</w:t>
      </w:r>
      <w:r>
        <w:rPr>
          <w:rFonts w:hint="eastAsia" w:asciiTheme="minorEastAsia" w:hAnsiTheme="minorEastAsia" w:eastAsiaTheme="minorEastAsia"/>
          <w:sz w:val="24"/>
          <w:szCs w:val="24"/>
        </w:rPr>
        <w:t>使用。</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3.13.2  </w:t>
      </w:r>
      <w:r>
        <w:rPr>
          <w:rFonts w:hint="eastAsia" w:asciiTheme="minorEastAsia" w:hAnsiTheme="minorEastAsia" w:eastAsiaTheme="minorEastAsia"/>
          <w:sz w:val="24"/>
          <w:szCs w:val="24"/>
        </w:rPr>
        <w:t>5G核心网应从安全防护、监测分析、处置恢复三个方面保障安全稳定运行。</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.13.3  </w:t>
      </w:r>
      <w:r>
        <w:rPr>
          <w:rFonts w:hint="eastAsia" w:asciiTheme="minorEastAsia" w:hAnsiTheme="minorEastAsia" w:eastAsiaTheme="minorEastAsia"/>
          <w:sz w:val="24"/>
          <w:szCs w:val="24"/>
        </w:rPr>
        <w:t>5G核心网的安全防护应遵循以下原则：</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与外部数据网</w:t>
      </w:r>
      <w:r>
        <w:rPr>
          <w:rFonts w:hint="eastAsia" w:asciiTheme="minorEastAsia" w:hAnsiTheme="minorEastAsia" w:eastAsiaTheme="minorEastAsia"/>
          <w:sz w:val="24"/>
          <w:szCs w:val="24"/>
        </w:rPr>
        <w:t>连接</w:t>
      </w:r>
      <w:r>
        <w:rPr>
          <w:rFonts w:asciiTheme="minorEastAsia" w:hAnsiTheme="minorEastAsia" w:eastAsiaTheme="minorEastAsia"/>
          <w:sz w:val="24"/>
          <w:szCs w:val="24"/>
        </w:rPr>
        <w:t>时</w:t>
      </w: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G</w:t>
      </w:r>
      <w:r>
        <w:rPr>
          <w:rFonts w:asciiTheme="minorEastAsia" w:hAnsiTheme="minorEastAsia" w:eastAsiaTheme="minorEastAsia"/>
          <w:sz w:val="24"/>
          <w:szCs w:val="24"/>
        </w:rPr>
        <w:t>核心网应</w:t>
      </w:r>
      <w:r>
        <w:rPr>
          <w:rFonts w:hint="eastAsia" w:asciiTheme="minorEastAsia" w:hAnsiTheme="minorEastAsia" w:eastAsiaTheme="minorEastAsia"/>
          <w:sz w:val="24"/>
          <w:szCs w:val="24"/>
        </w:rPr>
        <w:t>在网络边界处部署访问控制设施、用户认证授权设施、入侵防御设施、病毒过滤设施、Web应用防火墙等安全防护设施。</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 xml:space="preserve"> 5G核心网的容灾应设置两层方案：数据中心级容灾和网元级容灾，其中网元级容灾可采用Pool、负荷分担、主备等方式实现。</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5</w:t>
      </w:r>
      <w:r>
        <w:rPr>
          <w:rFonts w:hint="eastAsia" w:asciiTheme="minorEastAsia" w:hAnsiTheme="minorEastAsia" w:eastAsiaTheme="minorEastAsia"/>
          <w:sz w:val="24"/>
          <w:szCs w:val="24"/>
        </w:rPr>
        <w:t>G</w:t>
      </w:r>
      <w:r>
        <w:rPr>
          <w:rFonts w:asciiTheme="minorEastAsia" w:hAnsiTheme="minorEastAsia" w:eastAsiaTheme="minorEastAsia"/>
          <w:sz w:val="24"/>
          <w:szCs w:val="24"/>
        </w:rPr>
        <w:t>核心网网元应通过成对设置的接入路由器与IP承载网相连。</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5</w:t>
      </w:r>
      <w:r>
        <w:rPr>
          <w:rFonts w:hint="eastAsia" w:asciiTheme="minorEastAsia" w:hAnsiTheme="minorEastAsia" w:eastAsiaTheme="minorEastAsia"/>
          <w:sz w:val="24"/>
          <w:szCs w:val="24"/>
        </w:rPr>
        <w:t>G</w:t>
      </w:r>
      <w:r>
        <w:rPr>
          <w:rFonts w:asciiTheme="minorEastAsia" w:hAnsiTheme="minorEastAsia" w:eastAsiaTheme="minorEastAsia"/>
          <w:sz w:val="24"/>
          <w:szCs w:val="24"/>
        </w:rPr>
        <w:t>核心网网元的信令、媒体、计费、网管</w:t>
      </w:r>
      <w:r>
        <w:rPr>
          <w:rFonts w:hint="eastAsia" w:asciiTheme="minorEastAsia" w:hAnsiTheme="minorEastAsia" w:eastAsiaTheme="minorEastAsia"/>
          <w:sz w:val="24"/>
          <w:szCs w:val="24"/>
        </w:rPr>
        <w:t>接口</w:t>
      </w:r>
      <w:r>
        <w:rPr>
          <w:rFonts w:asciiTheme="minorEastAsia" w:hAnsiTheme="minorEastAsia" w:eastAsiaTheme="minorEastAsia"/>
          <w:sz w:val="24"/>
          <w:szCs w:val="24"/>
        </w:rPr>
        <w:t>通过同一承载网</w:t>
      </w:r>
      <w:r>
        <w:rPr>
          <w:rFonts w:hint="eastAsia" w:asciiTheme="minorEastAsia" w:hAnsiTheme="minorEastAsia" w:eastAsiaTheme="minorEastAsia"/>
          <w:sz w:val="24"/>
          <w:szCs w:val="24"/>
        </w:rPr>
        <w:t>承载</w:t>
      </w:r>
      <w:r>
        <w:rPr>
          <w:rFonts w:asciiTheme="minorEastAsia" w:hAnsiTheme="minorEastAsia" w:eastAsiaTheme="minorEastAsia"/>
          <w:sz w:val="24"/>
          <w:szCs w:val="24"/>
        </w:rPr>
        <w:t>时，应在承载网上设置</w:t>
      </w:r>
      <w:r>
        <w:rPr>
          <w:rFonts w:hint="eastAsia" w:asciiTheme="minorEastAsia" w:hAnsiTheme="minorEastAsia" w:eastAsiaTheme="minorEastAsia"/>
          <w:sz w:val="24"/>
          <w:szCs w:val="24"/>
        </w:rPr>
        <w:t>独立VPN</w:t>
      </w:r>
      <w:r>
        <w:rPr>
          <w:rFonts w:asciiTheme="minorEastAsia" w:hAnsiTheme="minorEastAsia" w:eastAsiaTheme="minorEastAsia"/>
          <w:sz w:val="24"/>
          <w:szCs w:val="24"/>
        </w:rPr>
        <w:t>进行隔离。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在</w:t>
      </w:r>
      <w:r>
        <w:rPr>
          <w:rFonts w:hint="eastAsia" w:asciiTheme="minorEastAsia" w:hAnsiTheme="minorEastAsia" w:eastAsiaTheme="minorEastAsia"/>
          <w:sz w:val="24"/>
          <w:szCs w:val="24"/>
        </w:rPr>
        <w:t>5G核心网</w:t>
      </w:r>
      <w:r>
        <w:rPr>
          <w:rFonts w:asciiTheme="minorEastAsia" w:hAnsiTheme="minorEastAsia" w:eastAsiaTheme="minorEastAsia"/>
          <w:sz w:val="24"/>
          <w:szCs w:val="24"/>
        </w:rPr>
        <w:t>网络拓扑结构中，任一节点与网络其他节点的广域网连接应至少</w:t>
      </w:r>
      <w:r>
        <w:rPr>
          <w:rFonts w:hint="eastAsia" w:asciiTheme="minorEastAsia" w:hAnsiTheme="minorEastAsia" w:eastAsiaTheme="minorEastAsia"/>
          <w:sz w:val="24"/>
          <w:szCs w:val="24"/>
        </w:rPr>
        <w:t>设置</w:t>
      </w:r>
      <w:r>
        <w:rPr>
          <w:rFonts w:asciiTheme="minorEastAsia" w:hAnsiTheme="minorEastAsia" w:eastAsiaTheme="minorEastAsia"/>
          <w:sz w:val="24"/>
          <w:szCs w:val="24"/>
        </w:rPr>
        <w:t>两条物理通路</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 xml:space="preserve"> 漫游接口应由安全边缘保护代理</w:t>
      </w:r>
      <w:r>
        <w:rPr>
          <w:rFonts w:asciiTheme="minorEastAsia" w:hAnsiTheme="minorEastAsia" w:eastAsiaTheme="minorEastAsia"/>
          <w:sz w:val="24"/>
          <w:szCs w:val="24"/>
        </w:rPr>
        <w:t>SEPP实施应用层安全保护，通过</w:t>
      </w:r>
      <w:r>
        <w:rPr>
          <w:rFonts w:hint="eastAsia" w:asciiTheme="minorEastAsia" w:hAnsiTheme="minorEastAsia" w:eastAsiaTheme="minorEastAsia"/>
          <w:sz w:val="24"/>
          <w:szCs w:val="24"/>
        </w:rPr>
        <w:t>电信业务经营者</w:t>
      </w:r>
      <w:r>
        <w:rPr>
          <w:rFonts w:asciiTheme="minorEastAsia" w:hAnsiTheme="minorEastAsia" w:eastAsiaTheme="minorEastAsia"/>
          <w:sz w:val="24"/>
          <w:szCs w:val="24"/>
        </w:rPr>
        <w:t>认证、跨网信令安全机制、数据安全交换、消息过滤、拓扑隐藏等</w:t>
      </w:r>
      <w:r>
        <w:rPr>
          <w:rFonts w:hint="eastAsia" w:asciiTheme="minorEastAsia" w:hAnsiTheme="minorEastAsia" w:eastAsiaTheme="minorEastAsia"/>
          <w:sz w:val="24"/>
          <w:szCs w:val="24"/>
        </w:rPr>
        <w:t>方式</w:t>
      </w:r>
      <w:r>
        <w:rPr>
          <w:rFonts w:asciiTheme="minorEastAsia" w:hAnsiTheme="minorEastAsia" w:eastAsiaTheme="minorEastAsia"/>
          <w:sz w:val="24"/>
          <w:szCs w:val="24"/>
        </w:rPr>
        <w:t>保障跨网网络安全。</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5</w:t>
      </w:r>
      <w:r>
        <w:rPr>
          <w:rFonts w:hint="eastAsia" w:asciiTheme="minorEastAsia" w:hAnsiTheme="minorEastAsia" w:eastAsiaTheme="minorEastAsia"/>
          <w:sz w:val="24"/>
          <w:szCs w:val="24"/>
        </w:rPr>
        <w:t>G核心网主要采用NFV方式建设，网络按照流量类型划分为管理平面、业务平面、存储平面，三者之间应采取物理隔离，从物理层面保证互不干扰。同一平面内基于VM的网元可按需采取微隔离。</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 xml:space="preserve"> 网络切片应支持差异化安全机制，满足大带宽、大连接、低时延等不同场景下的安全需求。</w:t>
      </w:r>
      <w:r>
        <w:rPr>
          <w:rFonts w:asciiTheme="minorEastAsia" w:hAnsiTheme="minorEastAsia" w:eastAsiaTheme="minorEastAsia"/>
          <w:sz w:val="24"/>
          <w:szCs w:val="24"/>
        </w:rPr>
        <w:t>网络切片应基于物理隔离或虚拟化安全隔离技术，提供切片间的安全隔离，并提供网络切片认证与访问控制机制</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 xml:space="preserve"> UPF、</w:t>
      </w:r>
      <w:r>
        <w:rPr>
          <w:rFonts w:asciiTheme="minorEastAsia" w:hAnsiTheme="minorEastAsia" w:eastAsiaTheme="minorEastAsia"/>
          <w:sz w:val="24"/>
          <w:szCs w:val="24"/>
        </w:rPr>
        <w:t>MEC</w:t>
      </w:r>
      <w:r>
        <w:rPr>
          <w:rFonts w:hint="eastAsia" w:asciiTheme="minorEastAsia" w:hAnsiTheme="minorEastAsia" w:eastAsiaTheme="minorEastAsia"/>
          <w:sz w:val="24"/>
          <w:szCs w:val="24"/>
        </w:rPr>
        <w:t>、APP三者之间应进行安全隔离和认证鉴权。</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.13.4  </w:t>
      </w:r>
      <w:r>
        <w:rPr>
          <w:rFonts w:hint="eastAsia" w:asciiTheme="minorEastAsia" w:hAnsiTheme="minorEastAsia" w:eastAsiaTheme="minorEastAsia"/>
          <w:sz w:val="24"/>
          <w:szCs w:val="24"/>
        </w:rPr>
        <w:t>5G核心网的监测分析应遵循以下原则：</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5</w:t>
      </w:r>
      <w:r>
        <w:rPr>
          <w:rFonts w:hint="eastAsia" w:asciiTheme="minorEastAsia" w:hAnsiTheme="minorEastAsia" w:eastAsiaTheme="minorEastAsia"/>
          <w:sz w:val="24"/>
          <w:szCs w:val="24"/>
        </w:rPr>
        <w:t>G</w:t>
      </w:r>
      <w:r>
        <w:rPr>
          <w:rFonts w:asciiTheme="minorEastAsia" w:hAnsiTheme="minorEastAsia" w:eastAsiaTheme="minorEastAsia"/>
          <w:sz w:val="24"/>
          <w:szCs w:val="24"/>
        </w:rPr>
        <w:t>核心网</w:t>
      </w:r>
      <w:r>
        <w:rPr>
          <w:rFonts w:hint="eastAsia" w:asciiTheme="minorEastAsia" w:hAnsiTheme="minorEastAsia" w:eastAsiaTheme="minorEastAsia"/>
          <w:sz w:val="24"/>
          <w:szCs w:val="24"/>
        </w:rPr>
        <w:t>应部署网络安全监测分析设施，通过采集分析相关的安全数据，及时发现潜在的网络安全风险和网络安全攻击事件。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 网络安全监测分析设施所采集的数据应包括但不限于各类网络安全防护设施的运行日志和告警数据、5G核心网网元的运行日志和用户访问日志、网络边界及重要网元的流量数据。</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 网络安全监测分析设施应支持对异常行为、APT攻击、安全风险态势进行分析展现，并产生相应告警。</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.13.5  </w:t>
      </w:r>
      <w:r>
        <w:rPr>
          <w:rFonts w:hint="eastAsia" w:asciiTheme="minorEastAsia" w:hAnsiTheme="minorEastAsia" w:eastAsiaTheme="minorEastAsia"/>
          <w:sz w:val="24"/>
          <w:szCs w:val="24"/>
        </w:rPr>
        <w:t>5G核心网的处置恢复应遵循以下原则：</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5</w:t>
      </w:r>
      <w:r>
        <w:rPr>
          <w:rFonts w:hint="eastAsia" w:asciiTheme="minorEastAsia" w:hAnsiTheme="minorEastAsia" w:eastAsiaTheme="minorEastAsia"/>
          <w:sz w:val="24"/>
          <w:szCs w:val="24"/>
        </w:rPr>
        <w:t>G核心网应部署网络安全处置恢复设施，一旦监测到网络安全事件，处置恢复设施应能协助网络安全管理人员快速定位网络中受攻击的目标和受损情况，并能对网络</w:t>
      </w:r>
      <w:r>
        <w:rPr>
          <w:rFonts w:asciiTheme="minorEastAsia" w:hAnsiTheme="minorEastAsia" w:eastAsiaTheme="minorEastAsia"/>
          <w:sz w:val="24"/>
          <w:szCs w:val="24"/>
        </w:rPr>
        <w:t>攻击</w:t>
      </w:r>
      <w:r>
        <w:rPr>
          <w:rFonts w:hint="eastAsia" w:asciiTheme="minorEastAsia" w:hAnsiTheme="minorEastAsia" w:eastAsiaTheme="minorEastAsia"/>
          <w:sz w:val="24"/>
          <w:szCs w:val="24"/>
        </w:rPr>
        <w:t>进行</w:t>
      </w:r>
      <w:r>
        <w:rPr>
          <w:rFonts w:asciiTheme="minorEastAsia" w:hAnsiTheme="minorEastAsia" w:eastAsiaTheme="minorEastAsia"/>
          <w:sz w:val="24"/>
          <w:szCs w:val="24"/>
        </w:rPr>
        <w:t>溯源</w:t>
      </w:r>
      <w:r>
        <w:rPr>
          <w:rFonts w:hint="eastAsia" w:asciiTheme="minorEastAsia" w:hAnsiTheme="minorEastAsia" w:eastAsiaTheme="minorEastAsia"/>
          <w:sz w:val="24"/>
          <w:szCs w:val="24"/>
        </w:rPr>
        <w:t>和封堵。</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 处置恢复设施应能在做好业务和数据容灾的基础上协助5G核心网运维管理人员快速恢复业务和数据，可利用N</w:t>
      </w:r>
      <w:r>
        <w:rPr>
          <w:rFonts w:asciiTheme="minorEastAsia" w:hAnsiTheme="minorEastAsia" w:eastAsiaTheme="minorEastAsia"/>
          <w:sz w:val="24"/>
          <w:szCs w:val="24"/>
        </w:rPr>
        <w:t>FV</w:t>
      </w:r>
      <w:r>
        <w:rPr>
          <w:rFonts w:hint="eastAsia" w:asciiTheme="minorEastAsia" w:hAnsiTheme="minorEastAsia" w:eastAsiaTheme="minorEastAsia"/>
          <w:sz w:val="24"/>
          <w:szCs w:val="24"/>
        </w:rPr>
        <w:t>技术实现5G核心网失陷网元的自动化隔离和业务加载恢复。</w:t>
      </w:r>
    </w:p>
    <w:p>
      <w:pPr>
        <w:spacing w:line="360" w:lineRule="auto"/>
        <w:rPr>
          <w:rFonts w:asciiTheme="minorEastAsia" w:hAnsiTheme="minorEastAsia" w:eastAsiaTheme="minorEastAsia"/>
          <w:sz w:val="24"/>
          <w:szCs w:val="24"/>
        </w:rPr>
      </w:pPr>
    </w:p>
    <w:p>
      <w:pPr>
        <w:spacing w:line="360" w:lineRule="auto"/>
        <w:rPr>
          <w:rFonts w:ascii="Times New Roman"/>
          <w:sz w:val="24"/>
          <w:szCs w:val="24"/>
        </w:rPr>
      </w:pPr>
    </w:p>
    <w:p>
      <w:r>
        <w:br w:type="page"/>
      </w:r>
    </w:p>
    <w:p>
      <w:pPr>
        <w:ind w:firstLine="105" w:firstLineChars="50"/>
      </w:pPr>
    </w:p>
    <w:p>
      <w:pPr>
        <w:pStyle w:val="2"/>
      </w:pPr>
      <w:bookmarkStart w:id="227" w:name="_Toc57372840"/>
      <w:bookmarkStart w:id="228" w:name="_Toc57372797"/>
      <w:bookmarkStart w:id="229" w:name="_Toc56414235"/>
      <w:bookmarkStart w:id="230" w:name="_Toc56419649"/>
      <w:bookmarkStart w:id="231" w:name="_Toc56413805"/>
      <w:bookmarkStart w:id="232" w:name="_Toc56777678"/>
      <w:bookmarkStart w:id="233" w:name="_Toc56777958"/>
      <w:bookmarkStart w:id="234" w:name="_Toc56419867"/>
      <w:bookmarkStart w:id="235" w:name="_Toc56419454"/>
      <w:bookmarkStart w:id="236" w:name="_Toc57317067"/>
      <w:r>
        <w:rPr>
          <w:rFonts w:hint="eastAsia"/>
        </w:rPr>
        <w:t>5G工程</w:t>
      </w:r>
      <w:r>
        <w:t>设计</w:t>
      </w:r>
      <w:bookmarkEnd w:id="227"/>
      <w:bookmarkEnd w:id="228"/>
      <w:bookmarkEnd w:id="229"/>
      <w:bookmarkEnd w:id="230"/>
      <w:bookmarkEnd w:id="231"/>
      <w:bookmarkEnd w:id="232"/>
      <w:bookmarkEnd w:id="233"/>
      <w:bookmarkEnd w:id="234"/>
      <w:bookmarkEnd w:id="235"/>
      <w:bookmarkEnd w:id="236"/>
    </w:p>
    <w:p>
      <w:pPr>
        <w:pStyle w:val="3"/>
        <w:spacing w:before="0" w:after="0" w:line="360" w:lineRule="auto"/>
        <w:rPr>
          <w:rFonts w:asciiTheme="minorEastAsia" w:hAnsiTheme="minorEastAsia" w:eastAsiaTheme="minorEastAsia"/>
          <w:sz w:val="24"/>
          <w:szCs w:val="24"/>
        </w:rPr>
      </w:pPr>
      <w:bookmarkStart w:id="237" w:name="_Toc56777679"/>
      <w:bookmarkStart w:id="238" w:name="_Toc57372841"/>
      <w:bookmarkStart w:id="239" w:name="_Toc56777959"/>
      <w:bookmarkStart w:id="240" w:name="_Toc56414236"/>
      <w:bookmarkStart w:id="241" w:name="_Toc57317068"/>
      <w:bookmarkStart w:id="242" w:name="_Toc56413806"/>
      <w:bookmarkStart w:id="243" w:name="_Toc56419868"/>
      <w:bookmarkStart w:id="244" w:name="_Toc57372798"/>
      <w:bookmarkStart w:id="245" w:name="_Toc56419455"/>
      <w:bookmarkStart w:id="246" w:name="_Toc56419650"/>
      <w:r>
        <w:rPr>
          <w:rFonts w:hint="eastAsia" w:asciiTheme="minorEastAsia" w:hAnsiTheme="minorEastAsia" w:eastAsiaTheme="minorEastAsia"/>
          <w:sz w:val="24"/>
          <w:szCs w:val="24"/>
        </w:rPr>
        <w:t>5G相关接口要求</w:t>
      </w:r>
      <w:r>
        <w:rPr>
          <w:rFonts w:asciiTheme="minorEastAsia" w:hAnsiTheme="minorEastAsia" w:eastAsiaTheme="minorEastAsia"/>
          <w:sz w:val="24"/>
          <w:szCs w:val="24"/>
        </w:rPr>
        <w:t>及带宽计算</w:t>
      </w:r>
      <w:bookmarkEnd w:id="237"/>
      <w:bookmarkEnd w:id="238"/>
      <w:bookmarkEnd w:id="239"/>
      <w:bookmarkEnd w:id="240"/>
      <w:bookmarkEnd w:id="241"/>
      <w:bookmarkEnd w:id="242"/>
      <w:bookmarkEnd w:id="243"/>
      <w:bookmarkEnd w:id="244"/>
      <w:bookmarkEnd w:id="245"/>
      <w:bookmarkEnd w:id="246"/>
    </w:p>
    <w:p>
      <w:pPr>
        <w:pStyle w:val="4"/>
        <w:ind w:left="0"/>
        <w:rPr>
          <w:rFonts w:asciiTheme="minorEastAsia" w:hAnsiTheme="minorEastAsia" w:eastAsiaTheme="minorEastAsia"/>
          <w:szCs w:val="24"/>
        </w:rPr>
      </w:pPr>
      <w:bookmarkStart w:id="247" w:name="_Toc56419869"/>
      <w:bookmarkStart w:id="248" w:name="_Toc56419462"/>
      <w:bookmarkStart w:id="249" w:name="_Toc56413813"/>
      <w:bookmarkStart w:id="250" w:name="_Toc56414243"/>
      <w:bookmarkStart w:id="251" w:name="_Toc56419651"/>
      <w:r>
        <w:rPr>
          <w:rFonts w:asciiTheme="minorEastAsia" w:hAnsiTheme="minorEastAsia" w:eastAsiaTheme="minorEastAsia"/>
          <w:szCs w:val="24"/>
        </w:rPr>
        <w:t>5G核心网接口要求</w:t>
      </w:r>
      <w:r>
        <w:rPr>
          <w:rFonts w:hint="eastAsia" w:asciiTheme="minorEastAsia" w:hAnsiTheme="minorEastAsia" w:eastAsiaTheme="minorEastAsia"/>
          <w:szCs w:val="24"/>
        </w:rPr>
        <w:t>应</w:t>
      </w:r>
      <w:r>
        <w:rPr>
          <w:rFonts w:asciiTheme="minorEastAsia" w:hAnsiTheme="minorEastAsia" w:eastAsiaTheme="minorEastAsia"/>
          <w:szCs w:val="24"/>
        </w:rPr>
        <w:t>遵循以下要求</w:t>
      </w:r>
      <w:r>
        <w:rPr>
          <w:rFonts w:hint="eastAsia" w:asciiTheme="minorEastAsia" w:hAnsiTheme="minorEastAsia" w:eastAsiaTheme="minorEastAsia"/>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1 NSA核心网</w:t>
      </w:r>
      <w:r>
        <w:rPr>
          <w:rFonts w:asciiTheme="minorEastAsia" w:hAnsiTheme="minorEastAsia" w:eastAsiaTheme="minorEastAsia"/>
          <w:sz w:val="24"/>
        </w:rPr>
        <w:t>S1-U接口</w:t>
      </w:r>
      <w:r>
        <w:rPr>
          <w:rFonts w:hint="eastAsia" w:asciiTheme="minorEastAsia" w:hAnsiTheme="minorEastAsia" w:eastAsiaTheme="minorEastAsia"/>
          <w:sz w:val="24"/>
        </w:rPr>
        <w:t>应</w:t>
      </w:r>
      <w:r>
        <w:rPr>
          <w:rFonts w:asciiTheme="minorEastAsia" w:hAnsiTheme="minorEastAsia" w:eastAsiaTheme="minorEastAsia"/>
          <w:sz w:val="24"/>
        </w:rPr>
        <w:t>采用基于IP的100GE接口,其他接口</w:t>
      </w:r>
      <w:r>
        <w:rPr>
          <w:rFonts w:hint="eastAsia" w:asciiTheme="minorEastAsia" w:hAnsiTheme="minorEastAsia" w:eastAsiaTheme="minorEastAsia"/>
          <w:sz w:val="24"/>
        </w:rPr>
        <w:t>应</w:t>
      </w:r>
      <w:r>
        <w:rPr>
          <w:rFonts w:asciiTheme="minorEastAsia" w:hAnsiTheme="minorEastAsia" w:eastAsiaTheme="minorEastAsia"/>
          <w:sz w:val="24"/>
        </w:rPr>
        <w:t>参照</w:t>
      </w:r>
      <w:r>
        <w:rPr>
          <w:rFonts w:asciiTheme="minorEastAsia" w:hAnsiTheme="minorEastAsia" w:eastAsiaTheme="minorEastAsia"/>
          <w:sz w:val="24"/>
          <w:szCs w:val="24"/>
        </w:rPr>
        <w:t>YD/T 5222</w:t>
      </w:r>
      <w:r>
        <w:rPr>
          <w:rFonts w:hint="eastAsia" w:asciiTheme="minorEastAsia" w:hAnsiTheme="minorEastAsia" w:eastAsiaTheme="minorEastAsia"/>
          <w:sz w:val="24"/>
          <w:szCs w:val="24"/>
        </w:rPr>
        <w:t>《</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SA核心网用户面网元接口</w:t>
      </w:r>
      <w:r>
        <w:rPr>
          <w:rFonts w:hint="eastAsia" w:asciiTheme="minorEastAsia" w:hAnsiTheme="minorEastAsia" w:eastAsiaTheme="minorEastAsia"/>
          <w:sz w:val="24"/>
          <w:szCs w:val="24"/>
        </w:rPr>
        <w:t>应</w:t>
      </w:r>
      <w:r>
        <w:rPr>
          <w:rFonts w:asciiTheme="minorEastAsia" w:hAnsiTheme="minorEastAsia" w:eastAsiaTheme="minorEastAsia"/>
          <w:sz w:val="24"/>
          <w:szCs w:val="24"/>
        </w:rPr>
        <w:t>符合以下要求：</w:t>
      </w:r>
    </w:p>
    <w:p>
      <w:pPr>
        <w:pStyle w:val="65"/>
        <w:numPr>
          <w:ilvl w:val="0"/>
          <w:numId w:val="7"/>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用户面网元N3接口</w:t>
      </w:r>
      <w:r>
        <w:rPr>
          <w:rFonts w:hint="eastAsia" w:asciiTheme="minorEastAsia" w:hAnsiTheme="minorEastAsia" w:eastAsiaTheme="minorEastAsia"/>
          <w:sz w:val="24"/>
        </w:rPr>
        <w:t>宜</w:t>
      </w:r>
      <w:r>
        <w:rPr>
          <w:rFonts w:asciiTheme="minorEastAsia" w:hAnsiTheme="minorEastAsia" w:eastAsiaTheme="minorEastAsia"/>
          <w:sz w:val="24"/>
        </w:rPr>
        <w:t>采用基于IP的10GE或100GE接口</w:t>
      </w:r>
      <w:ins w:id="65" w:author="lenovo" w:date="2020-12-11T16:54:51Z">
        <w:r>
          <w:rPr>
            <w:rFonts w:hint="eastAsia" w:asciiTheme="minorEastAsia" w:hAnsiTheme="minorEastAsia" w:eastAsiaTheme="minorEastAsia"/>
            <w:sz w:val="24"/>
            <w:lang w:eastAsia="zh-CN"/>
          </w:rPr>
          <w:t>。</w:t>
        </w:r>
      </w:ins>
      <w:del w:id="66" w:author="lenovo" w:date="2020-12-11T16:54:50Z">
        <w:r>
          <w:rPr>
            <w:rFonts w:asciiTheme="minorEastAsia" w:hAnsiTheme="minorEastAsia" w:eastAsiaTheme="minorEastAsia"/>
            <w:sz w:val="24"/>
          </w:rPr>
          <w:delText>；</w:delText>
        </w:r>
      </w:del>
    </w:p>
    <w:p>
      <w:pPr>
        <w:pStyle w:val="65"/>
        <w:numPr>
          <w:ilvl w:val="0"/>
          <w:numId w:val="7"/>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用户面网元N4接口</w:t>
      </w:r>
      <w:r>
        <w:rPr>
          <w:rFonts w:hint="eastAsia" w:asciiTheme="minorEastAsia" w:hAnsiTheme="minorEastAsia" w:eastAsiaTheme="minorEastAsia"/>
          <w:sz w:val="24"/>
        </w:rPr>
        <w:t>宜</w:t>
      </w:r>
      <w:r>
        <w:rPr>
          <w:rFonts w:asciiTheme="minorEastAsia" w:hAnsiTheme="minorEastAsia" w:eastAsiaTheme="minorEastAsia"/>
          <w:sz w:val="24"/>
        </w:rPr>
        <w:t>采用基于IP的10GE接口</w:t>
      </w:r>
      <w:ins w:id="67" w:author="lenovo" w:date="2020-12-11T16:54:53Z">
        <w:r>
          <w:rPr>
            <w:rFonts w:hint="eastAsia" w:asciiTheme="minorEastAsia" w:hAnsiTheme="minorEastAsia" w:eastAsiaTheme="minorEastAsia"/>
            <w:sz w:val="24"/>
            <w:lang w:eastAsia="zh-CN"/>
          </w:rPr>
          <w:t>。</w:t>
        </w:r>
      </w:ins>
      <w:del w:id="68" w:author="lenovo" w:date="2020-12-11T16:54:52Z">
        <w:r>
          <w:rPr>
            <w:rFonts w:asciiTheme="minorEastAsia" w:hAnsiTheme="minorEastAsia" w:eastAsiaTheme="minorEastAsia"/>
            <w:sz w:val="24"/>
          </w:rPr>
          <w:delText>；</w:delText>
        </w:r>
      </w:del>
    </w:p>
    <w:p>
      <w:pPr>
        <w:pStyle w:val="65"/>
        <w:numPr>
          <w:ilvl w:val="0"/>
          <w:numId w:val="7"/>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用户面网元N9接口</w:t>
      </w:r>
      <w:r>
        <w:rPr>
          <w:rFonts w:hint="eastAsia" w:asciiTheme="minorEastAsia" w:hAnsiTheme="minorEastAsia" w:eastAsiaTheme="minorEastAsia"/>
          <w:sz w:val="24"/>
        </w:rPr>
        <w:t>宜</w:t>
      </w:r>
      <w:r>
        <w:rPr>
          <w:rFonts w:asciiTheme="minorEastAsia" w:hAnsiTheme="minorEastAsia" w:eastAsiaTheme="minorEastAsia"/>
          <w:sz w:val="24"/>
        </w:rPr>
        <w:t>采用基于IP的10GE或100GE接口</w:t>
      </w:r>
      <w:ins w:id="69" w:author="lenovo" w:date="2020-12-11T16:54:56Z">
        <w:r>
          <w:rPr>
            <w:rFonts w:hint="eastAsia" w:asciiTheme="minorEastAsia" w:hAnsiTheme="minorEastAsia" w:eastAsiaTheme="minorEastAsia"/>
            <w:sz w:val="24"/>
            <w:lang w:eastAsia="zh-CN"/>
          </w:rPr>
          <w:t>。</w:t>
        </w:r>
      </w:ins>
      <w:del w:id="70" w:author="lenovo" w:date="2020-12-11T16:54:55Z">
        <w:r>
          <w:rPr>
            <w:rFonts w:asciiTheme="minorEastAsia" w:hAnsiTheme="minorEastAsia" w:eastAsiaTheme="minorEastAsia"/>
            <w:sz w:val="24"/>
          </w:rPr>
          <w:delText>；</w:delText>
        </w:r>
      </w:del>
    </w:p>
    <w:p>
      <w:pPr>
        <w:pStyle w:val="65"/>
        <w:numPr>
          <w:ilvl w:val="0"/>
          <w:numId w:val="7"/>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用户面网元N6接口宜采用基于IP的10GE或100GE接口。</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3 SA核心网控制面网元采用虚拟化技术在资源池中部署，</w:t>
      </w:r>
      <w:r>
        <w:rPr>
          <w:rFonts w:hint="eastAsia" w:asciiTheme="minorEastAsia" w:hAnsiTheme="minorEastAsia" w:eastAsiaTheme="minorEastAsia"/>
          <w:sz w:val="24"/>
          <w:szCs w:val="24"/>
        </w:rPr>
        <w:t>应</w:t>
      </w:r>
      <w:r>
        <w:rPr>
          <w:rFonts w:asciiTheme="minorEastAsia" w:hAnsiTheme="minorEastAsia" w:eastAsiaTheme="minorEastAsia"/>
          <w:sz w:val="24"/>
          <w:szCs w:val="24"/>
        </w:rPr>
        <w:t>结合网元部署环境统筹考虑资源池内部及对外接口类型的选择，具体接口要求</w:t>
      </w:r>
      <w:r>
        <w:rPr>
          <w:rFonts w:hint="eastAsia" w:asciiTheme="minorEastAsia" w:hAnsiTheme="minorEastAsia" w:eastAsiaTheme="minorEastAsia"/>
          <w:sz w:val="24"/>
          <w:szCs w:val="24"/>
        </w:rPr>
        <w:t>遵循</w:t>
      </w:r>
      <w:r>
        <w:rPr>
          <w:rFonts w:asciiTheme="minorEastAsia" w:hAnsiTheme="minorEastAsia" w:eastAsiaTheme="minorEastAsia"/>
          <w:sz w:val="24"/>
          <w:szCs w:val="24"/>
        </w:rPr>
        <w:t>YD/T 5222</w:t>
      </w:r>
      <w:r>
        <w:rPr>
          <w:rFonts w:hint="eastAsia" w:asciiTheme="minorEastAsia" w:hAnsiTheme="minorEastAsia" w:eastAsiaTheme="minorEastAsia"/>
          <w:sz w:val="24"/>
          <w:szCs w:val="24"/>
        </w:rPr>
        <w:t>《</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pPr>
        <w:pStyle w:val="4"/>
        <w:ind w:left="0"/>
        <w:rPr>
          <w:rFonts w:asciiTheme="minorEastAsia" w:hAnsiTheme="minorEastAsia" w:eastAsiaTheme="minorEastAsia"/>
          <w:szCs w:val="24"/>
        </w:rPr>
      </w:pPr>
      <w:r>
        <w:rPr>
          <w:rFonts w:asciiTheme="minorEastAsia" w:hAnsiTheme="minorEastAsia" w:eastAsiaTheme="minorEastAsia"/>
          <w:szCs w:val="24"/>
        </w:rPr>
        <w:t>业务模型</w:t>
      </w:r>
      <w:r>
        <w:rPr>
          <w:rFonts w:hint="eastAsia" w:asciiTheme="minorEastAsia" w:hAnsiTheme="minorEastAsia" w:eastAsiaTheme="minorEastAsia"/>
          <w:szCs w:val="24"/>
        </w:rPr>
        <w:t>的</w:t>
      </w:r>
      <w:r>
        <w:rPr>
          <w:rFonts w:asciiTheme="minorEastAsia" w:hAnsiTheme="minorEastAsia" w:eastAsiaTheme="minorEastAsia"/>
          <w:szCs w:val="24"/>
        </w:rPr>
        <w:t>取定应满足以下要求</w:t>
      </w:r>
      <w:r>
        <w:rPr>
          <w:rFonts w:hint="eastAsia" w:asciiTheme="minorEastAsia" w:hAnsiTheme="minorEastAsia" w:eastAsiaTheme="minorEastAsia"/>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1 5G核心网工程设计中所使用的业务及信令模型应结合现网实际运行情况、统计数据等综合取定，同时应考虑5G网络的业务特性、业务变化趋势等综合因素。</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NSA核心网业务及信令模型参数</w:t>
      </w:r>
      <w:r>
        <w:rPr>
          <w:rFonts w:hint="eastAsia" w:asciiTheme="minorEastAsia" w:hAnsiTheme="minorEastAsia" w:eastAsiaTheme="minorEastAsia"/>
          <w:sz w:val="24"/>
          <w:szCs w:val="24"/>
        </w:rPr>
        <w:t>应参照YD</w:t>
      </w:r>
      <w:r>
        <w:rPr>
          <w:rFonts w:asciiTheme="minorEastAsia" w:hAnsiTheme="minorEastAsia" w:eastAsiaTheme="minorEastAsia"/>
          <w:sz w:val="24"/>
          <w:szCs w:val="24"/>
        </w:rPr>
        <w:t>/T</w:t>
      </w:r>
      <w:r>
        <w:rPr>
          <w:rFonts w:hint="eastAsia" w:asciiTheme="minorEastAsia" w:hAnsiTheme="minorEastAsia" w:eastAsiaTheme="minorEastAsia"/>
          <w:sz w:val="24"/>
          <w:szCs w:val="24"/>
        </w:rPr>
        <w:t xml:space="preserve"> 5222《</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3 SA核心网业务及信令模型宜包含以下参数：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5G用户数；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5G用户SA网络驻留比</w:t>
      </w:r>
      <w:r>
        <w:rPr>
          <w:rFonts w:hint="eastAsia" w:asciiTheme="minorEastAsia" w:hAnsiTheme="minorEastAsia" w:eastAsiaTheme="minorEastAsia"/>
          <w:iCs/>
          <w:sz w:val="24"/>
          <w:szCs w:val="24"/>
        </w:rPr>
        <w:t>；</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忙时平均每用户AMF注册次数；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忙时平均每用户AMF注销次数；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hint="eastAsia" w:asciiTheme="minorEastAsia" w:hAnsiTheme="minorEastAsia" w:eastAsiaTheme="minorEastAsia"/>
          <w:iCs/>
          <w:sz w:val="24"/>
          <w:szCs w:val="24"/>
        </w:rPr>
        <w:t>忙时平均每用户</w:t>
      </w:r>
      <w:r>
        <w:rPr>
          <w:rFonts w:asciiTheme="minorEastAsia" w:hAnsiTheme="minorEastAsia" w:eastAsiaTheme="minorEastAsia"/>
          <w:iCs/>
          <w:sz w:val="24"/>
          <w:szCs w:val="24"/>
        </w:rPr>
        <w:t>PDU</w:t>
      </w:r>
      <w:r>
        <w:rPr>
          <w:rFonts w:hint="eastAsia" w:asciiTheme="minorEastAsia" w:hAnsiTheme="minorEastAsia" w:eastAsiaTheme="minorEastAsia"/>
          <w:iCs/>
          <w:sz w:val="24"/>
          <w:szCs w:val="24"/>
        </w:rPr>
        <w:t>会话数</w:t>
      </w:r>
      <w:r>
        <w:rPr>
          <w:rFonts w:asciiTheme="minorEastAsia" w:hAnsiTheme="minorEastAsia" w:eastAsiaTheme="minorEastAsia"/>
          <w:iCs/>
          <w:sz w:val="24"/>
          <w:szCs w:val="24"/>
        </w:rPr>
        <w:t>；</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忙时平均每PDU吞吐率；</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忙时平均每用户PDU会话建次数；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忙时平均每用户PDU会话修改次数；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忙时平均每用户PDU会话释放次数；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忙时每秒同时激活DNN峰值系数；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忙时平均每用户QoS Flow建立次数；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忙时平均每用户QoS Flow删除次数；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忙时平均每用户Service Request次数；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忙时平均每用户寻呼(paging)次数；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忙时平均每次寻呼gNB个数；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w:t>
      </w:r>
      <w:r>
        <w:rPr>
          <w:rFonts w:hint="eastAsia" w:asciiTheme="minorEastAsia" w:hAnsiTheme="minorEastAsia" w:eastAsiaTheme="minorEastAsia"/>
          <w:iCs/>
          <w:sz w:val="24"/>
          <w:szCs w:val="24"/>
        </w:rPr>
        <w:t>EPS F</w:t>
      </w:r>
      <w:r>
        <w:rPr>
          <w:rFonts w:asciiTheme="minorEastAsia" w:hAnsiTheme="minorEastAsia" w:eastAsiaTheme="minorEastAsia"/>
          <w:iCs/>
          <w:sz w:val="24"/>
          <w:szCs w:val="24"/>
        </w:rPr>
        <w:t>allback</w:t>
      </w:r>
      <w:r>
        <w:rPr>
          <w:rFonts w:hint="eastAsia" w:asciiTheme="minorEastAsia" w:hAnsiTheme="minorEastAsia" w:eastAsiaTheme="minorEastAsia"/>
          <w:iCs/>
          <w:sz w:val="24"/>
          <w:szCs w:val="24"/>
        </w:rPr>
        <w:t>/VoNR</w:t>
      </w:r>
      <w:r>
        <w:rPr>
          <w:rFonts w:asciiTheme="minorEastAsia" w:hAnsiTheme="minorEastAsia" w:eastAsiaTheme="minorEastAsia"/>
          <w:iCs/>
          <w:sz w:val="24"/>
          <w:szCs w:val="24"/>
        </w:rPr>
        <w:t>呼叫次数；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忙时平均每用户NAS短消息数；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平均包长；</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上下行流量比例；</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忙时平均每用户NRF查询次数；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忙时平均每用户NSSF查询次数；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w:t>
      </w:r>
      <w:r>
        <w:rPr>
          <w:rFonts w:hint="eastAsia" w:asciiTheme="minorEastAsia" w:hAnsiTheme="minorEastAsia" w:eastAsiaTheme="minorEastAsia"/>
          <w:iCs/>
          <w:sz w:val="24"/>
          <w:szCs w:val="24"/>
        </w:rPr>
        <w:t>PDU</w:t>
      </w:r>
      <w:r>
        <w:rPr>
          <w:rFonts w:asciiTheme="minorEastAsia" w:hAnsiTheme="minorEastAsia" w:eastAsiaTheme="minorEastAsia"/>
          <w:iCs/>
          <w:sz w:val="24"/>
          <w:szCs w:val="24"/>
        </w:rPr>
        <w:t>计费</w:t>
      </w:r>
      <w:r>
        <w:rPr>
          <w:rFonts w:hint="eastAsia" w:asciiTheme="minorEastAsia" w:hAnsiTheme="minorEastAsia" w:eastAsiaTheme="minorEastAsia"/>
          <w:iCs/>
          <w:sz w:val="24"/>
          <w:szCs w:val="24"/>
        </w:rPr>
        <w:t>消息</w:t>
      </w:r>
      <w:r>
        <w:rPr>
          <w:rFonts w:asciiTheme="minorEastAsia" w:hAnsiTheme="minorEastAsia" w:eastAsiaTheme="minorEastAsia"/>
          <w:iCs/>
          <w:sz w:val="24"/>
          <w:szCs w:val="24"/>
        </w:rPr>
        <w:t>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忙时平均每</w:t>
      </w:r>
      <w:r>
        <w:rPr>
          <w:rFonts w:hint="eastAsia" w:asciiTheme="minorEastAsia" w:hAnsiTheme="minorEastAsia" w:eastAsiaTheme="minorEastAsia"/>
          <w:iCs/>
          <w:sz w:val="24"/>
          <w:szCs w:val="24"/>
        </w:rPr>
        <w:t>PDU</w:t>
      </w:r>
      <w:r>
        <w:rPr>
          <w:rFonts w:asciiTheme="minorEastAsia" w:hAnsiTheme="minorEastAsia" w:eastAsiaTheme="minorEastAsia"/>
          <w:iCs/>
          <w:sz w:val="24"/>
          <w:szCs w:val="24"/>
        </w:rPr>
        <w:t>计费话单数；</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内容计费规则</w:t>
      </w:r>
      <w:r>
        <w:rPr>
          <w:rFonts w:hint="eastAsia" w:asciiTheme="minorEastAsia" w:hAnsiTheme="minorEastAsia" w:eastAsiaTheme="minorEastAsia"/>
          <w:iCs/>
          <w:sz w:val="24"/>
          <w:szCs w:val="24"/>
        </w:rPr>
        <w:t>数</w:t>
      </w:r>
      <w:r>
        <w:rPr>
          <w:rFonts w:asciiTheme="minorEastAsia" w:hAnsiTheme="minorEastAsia" w:eastAsiaTheme="minorEastAsia"/>
          <w:iCs/>
          <w:sz w:val="24"/>
          <w:szCs w:val="24"/>
        </w:rPr>
        <w:t>；</w:t>
      </w:r>
    </w:p>
    <w:p>
      <w:pPr>
        <w:pStyle w:val="66"/>
        <w:numPr>
          <w:ilvl w:val="0"/>
          <w:numId w:val="8"/>
        </w:numPr>
        <w:tabs>
          <w:tab w:val="clear" w:pos="4201"/>
          <w:tab w:val="clear" w:pos="9298"/>
        </w:tabs>
        <w:spacing w:line="360" w:lineRule="auto"/>
        <w:ind w:left="525" w:leftChars="250" w:firstLineChars="0"/>
        <w:rPr>
          <w:rFonts w:asciiTheme="minorEastAsia" w:hAnsiTheme="minorEastAsia" w:eastAsiaTheme="minorEastAsia"/>
          <w:iCs/>
          <w:sz w:val="24"/>
          <w:szCs w:val="24"/>
        </w:rPr>
      </w:pPr>
      <w:r>
        <w:rPr>
          <w:rFonts w:asciiTheme="minorEastAsia" w:hAnsiTheme="minorEastAsia" w:eastAsiaTheme="minorEastAsia"/>
          <w:iCs/>
          <w:sz w:val="24"/>
          <w:szCs w:val="24"/>
        </w:rPr>
        <w:t>每天忙时</w:t>
      </w:r>
      <w:r>
        <w:rPr>
          <w:rFonts w:hint="eastAsia" w:asciiTheme="minorEastAsia" w:hAnsiTheme="minorEastAsia" w:eastAsiaTheme="minorEastAsia"/>
          <w:iCs/>
          <w:sz w:val="24"/>
          <w:szCs w:val="24"/>
        </w:rPr>
        <w:t>数</w:t>
      </w:r>
      <w:r>
        <w:rPr>
          <w:rFonts w:asciiTheme="minorEastAsia" w:hAnsiTheme="minorEastAsia" w:eastAsiaTheme="minorEastAsia"/>
          <w:iCs/>
          <w:sz w:val="24"/>
          <w:szCs w:val="24"/>
        </w:rPr>
        <w:t>。</w:t>
      </w:r>
    </w:p>
    <w:p>
      <w:pPr>
        <w:pStyle w:val="4"/>
        <w:ind w:left="0"/>
        <w:rPr>
          <w:rFonts w:asciiTheme="minorEastAsia" w:hAnsiTheme="minorEastAsia" w:eastAsiaTheme="minorEastAsia"/>
          <w:szCs w:val="24"/>
        </w:rPr>
      </w:pPr>
      <w:r>
        <w:rPr>
          <w:rFonts w:asciiTheme="minorEastAsia" w:hAnsiTheme="minorEastAsia" w:eastAsiaTheme="minorEastAsia"/>
          <w:szCs w:val="24"/>
        </w:rPr>
        <w:t>业务带宽计算</w:t>
      </w:r>
      <w:r>
        <w:rPr>
          <w:rFonts w:hint="eastAsia" w:asciiTheme="minorEastAsia" w:hAnsiTheme="minorEastAsia" w:eastAsiaTheme="minorEastAsia"/>
          <w:szCs w:val="24"/>
        </w:rPr>
        <w:t>应</w:t>
      </w:r>
      <w:r>
        <w:rPr>
          <w:rFonts w:asciiTheme="minorEastAsia" w:hAnsiTheme="minorEastAsia" w:eastAsiaTheme="minorEastAsia"/>
          <w:szCs w:val="24"/>
        </w:rPr>
        <w:t>满足以下要求</w:t>
      </w:r>
      <w:r>
        <w:rPr>
          <w:rFonts w:hint="eastAsia" w:asciiTheme="minorEastAsia" w:hAnsiTheme="minorEastAsia" w:eastAsiaTheme="minorEastAsia"/>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1 NSA核心网工程设计的业务带宽计算应至少包含SAE-GW与gNodeB间的S1-U接口</w:t>
      </w:r>
      <w:r>
        <w:rPr>
          <w:rFonts w:hint="eastAsia" w:asciiTheme="minorEastAsia" w:hAnsiTheme="minorEastAsia" w:eastAsiaTheme="minorEastAsia"/>
          <w:sz w:val="24"/>
          <w:szCs w:val="24"/>
        </w:rPr>
        <w:t>业务</w:t>
      </w:r>
      <w:r>
        <w:rPr>
          <w:rFonts w:asciiTheme="minorEastAsia" w:hAnsiTheme="minorEastAsia" w:eastAsiaTheme="minorEastAsia"/>
          <w:sz w:val="24"/>
          <w:szCs w:val="24"/>
        </w:rPr>
        <w:t>带宽，其余</w:t>
      </w:r>
      <w:r>
        <w:rPr>
          <w:rFonts w:hint="eastAsia" w:asciiTheme="minorEastAsia" w:hAnsiTheme="minorEastAsia" w:eastAsiaTheme="minorEastAsia"/>
          <w:sz w:val="24"/>
          <w:szCs w:val="24"/>
        </w:rPr>
        <w:t>业务带宽</w:t>
      </w:r>
      <w:r>
        <w:rPr>
          <w:rFonts w:asciiTheme="minorEastAsia" w:hAnsiTheme="minorEastAsia" w:eastAsiaTheme="minorEastAsia"/>
          <w:sz w:val="24"/>
          <w:szCs w:val="24"/>
        </w:rPr>
        <w:t>计算</w:t>
      </w:r>
      <w:r>
        <w:rPr>
          <w:rFonts w:hint="eastAsia" w:asciiTheme="minorEastAsia" w:hAnsiTheme="minorEastAsia" w:eastAsiaTheme="minorEastAsia"/>
          <w:sz w:val="24"/>
          <w:szCs w:val="24"/>
        </w:rPr>
        <w:t>应</w:t>
      </w:r>
      <w:r>
        <w:rPr>
          <w:rFonts w:asciiTheme="minorEastAsia" w:hAnsiTheme="minorEastAsia" w:eastAsiaTheme="minorEastAsia"/>
          <w:sz w:val="24"/>
          <w:szCs w:val="24"/>
        </w:rPr>
        <w:t>参照YD/T 5222</w:t>
      </w:r>
      <w:r>
        <w:rPr>
          <w:rFonts w:hint="eastAsia" w:asciiTheme="minorEastAsia" w:hAnsiTheme="minorEastAsia" w:eastAsiaTheme="minorEastAsia"/>
          <w:sz w:val="24"/>
          <w:szCs w:val="24"/>
        </w:rPr>
        <w:t>《</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SA核心网工程设计的业务带宽计算至少</w:t>
      </w:r>
      <w:ins w:id="71" w:author="lenovo" w:date="2020-12-11T17:09:20Z">
        <w:r>
          <w:rPr>
            <w:rFonts w:hint="eastAsia" w:asciiTheme="minorEastAsia" w:hAnsiTheme="minorEastAsia" w:eastAsiaTheme="minorEastAsia"/>
            <w:sz w:val="24"/>
            <w:szCs w:val="24"/>
            <w:lang w:val="en-US" w:eastAsia="zh-CN"/>
          </w:rPr>
          <w:t>应</w:t>
        </w:r>
      </w:ins>
      <w:r>
        <w:rPr>
          <w:rFonts w:asciiTheme="minorEastAsia" w:hAnsiTheme="minorEastAsia" w:eastAsiaTheme="minorEastAsia"/>
          <w:sz w:val="24"/>
          <w:szCs w:val="24"/>
        </w:rPr>
        <w:t>包含以下接口：</w:t>
      </w:r>
    </w:p>
    <w:p>
      <w:pPr>
        <w:pStyle w:val="66"/>
        <w:numPr>
          <w:ilvl w:val="0"/>
          <w:numId w:val="9"/>
        </w:numPr>
        <w:tabs>
          <w:tab w:val="clear" w:pos="4201"/>
          <w:tab w:val="clear" w:pos="9298"/>
        </w:tabs>
        <w:spacing w:line="360" w:lineRule="auto"/>
        <w:ind w:left="902" w:firstLineChars="0"/>
        <w:rPr>
          <w:rFonts w:asciiTheme="minorEastAsia" w:hAnsiTheme="minorEastAsia" w:eastAsiaTheme="minorEastAsia"/>
          <w:iCs/>
          <w:sz w:val="24"/>
          <w:szCs w:val="24"/>
        </w:rPr>
      </w:pPr>
      <w:r>
        <w:rPr>
          <w:rFonts w:asciiTheme="minorEastAsia" w:hAnsiTheme="minorEastAsia" w:eastAsiaTheme="minorEastAsia"/>
          <w:iCs/>
          <w:sz w:val="24"/>
          <w:szCs w:val="24"/>
        </w:rPr>
        <w:t>N3：UPF与gNodeB间接口；</w:t>
      </w:r>
    </w:p>
    <w:p>
      <w:pPr>
        <w:pStyle w:val="66"/>
        <w:numPr>
          <w:ilvl w:val="0"/>
          <w:numId w:val="9"/>
        </w:numPr>
        <w:tabs>
          <w:tab w:val="clear" w:pos="4201"/>
          <w:tab w:val="clear" w:pos="9298"/>
        </w:tabs>
        <w:spacing w:line="360" w:lineRule="auto"/>
        <w:ind w:left="902" w:firstLineChars="0"/>
        <w:rPr>
          <w:rFonts w:asciiTheme="minorEastAsia" w:hAnsiTheme="minorEastAsia" w:eastAsiaTheme="minorEastAsia"/>
          <w:iCs/>
          <w:sz w:val="24"/>
          <w:szCs w:val="24"/>
        </w:rPr>
      </w:pPr>
      <w:r>
        <w:rPr>
          <w:rFonts w:asciiTheme="minorEastAsia" w:hAnsiTheme="minorEastAsia" w:eastAsiaTheme="minorEastAsia"/>
          <w:iCs/>
          <w:sz w:val="24"/>
          <w:szCs w:val="24"/>
        </w:rPr>
        <w:t>N9：UPF与I-UPF间接口；</w:t>
      </w:r>
    </w:p>
    <w:p>
      <w:pPr>
        <w:pStyle w:val="66"/>
        <w:numPr>
          <w:ilvl w:val="0"/>
          <w:numId w:val="9"/>
        </w:numPr>
        <w:tabs>
          <w:tab w:val="clear" w:pos="4201"/>
          <w:tab w:val="clear" w:pos="9298"/>
        </w:tabs>
        <w:spacing w:line="360" w:lineRule="auto"/>
        <w:ind w:left="902" w:firstLineChars="0"/>
        <w:rPr>
          <w:rFonts w:asciiTheme="minorEastAsia" w:hAnsiTheme="minorEastAsia" w:eastAsiaTheme="minorEastAsia"/>
          <w:iCs/>
          <w:sz w:val="24"/>
          <w:szCs w:val="24"/>
        </w:rPr>
      </w:pPr>
      <w:r>
        <w:rPr>
          <w:rFonts w:asciiTheme="minorEastAsia" w:hAnsiTheme="minorEastAsia" w:eastAsiaTheme="minorEastAsia"/>
          <w:iCs/>
          <w:sz w:val="24"/>
          <w:szCs w:val="24"/>
        </w:rPr>
        <w:t>N6：UPF与外部数据网间接口、UPF与VoLTE SBC间接口。</w:t>
      </w:r>
    </w:p>
    <w:p>
      <w:pPr>
        <w:pStyle w:val="4"/>
        <w:ind w:left="0"/>
        <w:rPr>
          <w:rFonts w:asciiTheme="minorEastAsia" w:hAnsiTheme="minorEastAsia" w:eastAsiaTheme="minorEastAsia"/>
          <w:szCs w:val="24"/>
        </w:rPr>
      </w:pPr>
      <w:r>
        <w:rPr>
          <w:rFonts w:asciiTheme="minorEastAsia" w:hAnsiTheme="minorEastAsia" w:eastAsiaTheme="minorEastAsia"/>
          <w:szCs w:val="24"/>
        </w:rPr>
        <w:t>信令带宽计算</w:t>
      </w:r>
      <w:r>
        <w:rPr>
          <w:rFonts w:hint="eastAsia" w:asciiTheme="minorEastAsia" w:hAnsiTheme="minorEastAsia" w:eastAsiaTheme="minorEastAsia"/>
          <w:szCs w:val="24"/>
        </w:rPr>
        <w:t>应满足</w:t>
      </w:r>
      <w:r>
        <w:rPr>
          <w:rFonts w:asciiTheme="minorEastAsia" w:hAnsiTheme="minorEastAsia" w:eastAsiaTheme="minorEastAsia"/>
          <w:szCs w:val="24"/>
        </w:rPr>
        <w:t>以下要求</w:t>
      </w:r>
      <w:ins w:id="72" w:author="lenovo" w:date="2020-12-11T17:09:29Z">
        <w:r>
          <w:rPr>
            <w:rFonts w:hint="eastAsia" w:asciiTheme="minorEastAsia" w:hAnsiTheme="minorEastAsia" w:eastAsiaTheme="minorEastAsia"/>
            <w:szCs w:val="24"/>
            <w:lang w:eastAsia="zh-CN"/>
          </w:rPr>
          <w:t>：</w:t>
        </w:r>
      </w:ins>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1 NSA核心网工程设计的信令带宽计算</w:t>
      </w:r>
      <w:r>
        <w:rPr>
          <w:rFonts w:hint="eastAsia" w:asciiTheme="minorEastAsia" w:hAnsiTheme="minorEastAsia" w:eastAsiaTheme="minorEastAsia"/>
          <w:sz w:val="24"/>
          <w:szCs w:val="24"/>
        </w:rPr>
        <w:t>应参照</w:t>
      </w:r>
      <w:r>
        <w:rPr>
          <w:rFonts w:asciiTheme="minorEastAsia" w:hAnsiTheme="minorEastAsia" w:eastAsiaTheme="minorEastAsia"/>
          <w:sz w:val="24"/>
          <w:szCs w:val="24"/>
        </w:rPr>
        <w:t>YD/T 5222</w:t>
      </w:r>
      <w:r>
        <w:rPr>
          <w:rFonts w:hint="eastAsia" w:asciiTheme="minorEastAsia" w:hAnsiTheme="minorEastAsia" w:eastAsiaTheme="minorEastAsia"/>
          <w:sz w:val="24"/>
          <w:szCs w:val="24"/>
        </w:rPr>
        <w:t>《</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SA核心网工程设计的信令带宽计算至少</w:t>
      </w:r>
      <w:ins w:id="73" w:author="lenovo" w:date="2020-12-11T17:09:24Z">
        <w:r>
          <w:rPr>
            <w:rFonts w:hint="eastAsia" w:asciiTheme="minorEastAsia" w:hAnsiTheme="minorEastAsia" w:eastAsiaTheme="minorEastAsia"/>
            <w:sz w:val="24"/>
            <w:szCs w:val="24"/>
            <w:lang w:val="en-US" w:eastAsia="zh-CN"/>
          </w:rPr>
          <w:t>应</w:t>
        </w:r>
      </w:ins>
      <w:r>
        <w:rPr>
          <w:rFonts w:asciiTheme="minorEastAsia" w:hAnsiTheme="minorEastAsia" w:eastAsiaTheme="minorEastAsia"/>
          <w:sz w:val="24"/>
          <w:szCs w:val="24"/>
        </w:rPr>
        <w:t>包含以下接口：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N2：AMF与gNodeB间接口；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N8：AMF与UDM间接口；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N11：AMF与SMF间接口；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N12：AMF与AUSF间接口；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N14：AMF与AMF-old间接口；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N15：AMF与PCF间接口；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N22：AMF与NSSF间接口；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N26：AMF与MME间接口；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N4：SMF与UPF/PGW-U之间接口；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N7：SMF与PCF间接口；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N10：SMF与UDM间接口；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N16a：SMF与I-SMF之间接口；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N27：NRF与NRF间接口；</w:t>
      </w:r>
    </w:p>
    <w:p>
      <w:pPr>
        <w:pStyle w:val="66"/>
        <w:numPr>
          <w:ilvl w:val="0"/>
          <w:numId w:val="10"/>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Nnrf：NRF与NF间接口。</w:t>
      </w:r>
    </w:p>
    <w:p>
      <w:pPr>
        <w:pStyle w:val="4"/>
        <w:ind w:left="0"/>
        <w:rPr>
          <w:rFonts w:asciiTheme="minorEastAsia" w:hAnsiTheme="minorEastAsia" w:eastAsiaTheme="minorEastAsia"/>
          <w:szCs w:val="24"/>
        </w:rPr>
      </w:pPr>
      <w:r>
        <w:rPr>
          <w:rFonts w:asciiTheme="minorEastAsia" w:hAnsiTheme="minorEastAsia" w:eastAsiaTheme="minorEastAsia"/>
          <w:szCs w:val="24"/>
        </w:rPr>
        <w:t>计费带宽计算</w:t>
      </w:r>
      <w:r>
        <w:rPr>
          <w:rFonts w:hint="eastAsia" w:asciiTheme="minorEastAsia" w:hAnsiTheme="minorEastAsia" w:eastAsiaTheme="minorEastAsia"/>
          <w:szCs w:val="24"/>
        </w:rPr>
        <w:t>应满足</w:t>
      </w:r>
      <w:r>
        <w:rPr>
          <w:rFonts w:asciiTheme="minorEastAsia" w:hAnsiTheme="minorEastAsia" w:eastAsiaTheme="minorEastAsia"/>
          <w:szCs w:val="24"/>
        </w:rPr>
        <w:t>以下要求</w:t>
      </w:r>
      <w:r>
        <w:rPr>
          <w:rFonts w:hint="eastAsia" w:asciiTheme="minorEastAsia" w:hAnsiTheme="minorEastAsia" w:eastAsiaTheme="minorEastAsia"/>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1 NSA核心网工程设计的计费带宽计算</w:t>
      </w:r>
      <w:r>
        <w:rPr>
          <w:rFonts w:hint="eastAsia" w:asciiTheme="minorEastAsia" w:hAnsiTheme="minorEastAsia" w:eastAsiaTheme="minorEastAsia"/>
          <w:sz w:val="24"/>
          <w:szCs w:val="24"/>
        </w:rPr>
        <w:t>应参照</w:t>
      </w:r>
      <w:r>
        <w:rPr>
          <w:rFonts w:asciiTheme="minorEastAsia" w:hAnsiTheme="minorEastAsia" w:eastAsiaTheme="minorEastAsia"/>
          <w:sz w:val="24"/>
          <w:szCs w:val="24"/>
        </w:rPr>
        <w:t>YD/T 5222</w:t>
      </w:r>
      <w:r>
        <w:rPr>
          <w:rFonts w:hint="eastAsia" w:asciiTheme="minorEastAsia" w:hAnsiTheme="minorEastAsia" w:eastAsiaTheme="minorEastAsia"/>
          <w:sz w:val="24"/>
          <w:szCs w:val="24"/>
        </w:rPr>
        <w:t>《</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SA核心网工程设计的计费带宽计算至少</w:t>
      </w:r>
      <w:r>
        <w:rPr>
          <w:rFonts w:hint="eastAsia" w:asciiTheme="minorEastAsia" w:hAnsiTheme="minorEastAsia" w:eastAsiaTheme="minorEastAsia"/>
          <w:sz w:val="24"/>
          <w:szCs w:val="24"/>
        </w:rPr>
        <w:t>应</w:t>
      </w:r>
      <w:r>
        <w:rPr>
          <w:rFonts w:asciiTheme="minorEastAsia" w:hAnsiTheme="minorEastAsia" w:eastAsiaTheme="minorEastAsia"/>
          <w:sz w:val="24"/>
          <w:szCs w:val="24"/>
        </w:rPr>
        <w:t>包含以下接口：</w:t>
      </w:r>
    </w:p>
    <w:p>
      <w:pPr>
        <w:pStyle w:val="66"/>
        <w:numPr>
          <w:ilvl w:val="0"/>
          <w:numId w:val="11"/>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N40：SMF与CHF间接口；</w:t>
      </w:r>
    </w:p>
    <w:p>
      <w:pPr>
        <w:pStyle w:val="66"/>
        <w:numPr>
          <w:ilvl w:val="0"/>
          <w:numId w:val="11"/>
        </w:numPr>
        <w:tabs>
          <w:tab w:val="clear" w:pos="4201"/>
          <w:tab w:val="clear" w:pos="9298"/>
        </w:tabs>
        <w:spacing w:line="360" w:lineRule="auto"/>
        <w:ind w:firstLineChars="0"/>
        <w:rPr>
          <w:rFonts w:asciiTheme="minorEastAsia" w:hAnsiTheme="minorEastAsia" w:eastAsiaTheme="minorEastAsia"/>
          <w:iCs/>
          <w:sz w:val="24"/>
          <w:szCs w:val="24"/>
        </w:rPr>
      </w:pPr>
      <w:bookmarkStart w:id="252" w:name="_Hlk53522092"/>
      <w:r>
        <w:rPr>
          <w:rFonts w:asciiTheme="minorEastAsia" w:hAnsiTheme="minorEastAsia" w:eastAsiaTheme="minorEastAsia"/>
          <w:iCs/>
          <w:sz w:val="24"/>
          <w:szCs w:val="24"/>
        </w:rPr>
        <w:t>Nchf</w:t>
      </w:r>
      <w:bookmarkEnd w:id="252"/>
      <w:r>
        <w:rPr>
          <w:rFonts w:asciiTheme="minorEastAsia" w:hAnsiTheme="minorEastAsia" w:eastAsiaTheme="minorEastAsia"/>
          <w:iCs/>
          <w:sz w:val="24"/>
          <w:szCs w:val="24"/>
        </w:rPr>
        <w:t>（在线计费）：</w:t>
      </w:r>
      <w:bookmarkStart w:id="253" w:name="_Hlk53522082"/>
      <w:r>
        <w:rPr>
          <w:rFonts w:asciiTheme="minorEastAsia" w:hAnsiTheme="minorEastAsia" w:eastAsiaTheme="minorEastAsia"/>
          <w:iCs/>
          <w:sz w:val="24"/>
          <w:szCs w:val="24"/>
        </w:rPr>
        <w:t>CHF与</w:t>
      </w:r>
      <w:r>
        <w:rPr>
          <w:rFonts w:asciiTheme="minorEastAsia" w:hAnsiTheme="minorEastAsia" w:eastAsiaTheme="minorEastAsia"/>
          <w:sz w:val="24"/>
          <w:szCs w:val="24"/>
        </w:rPr>
        <w:t>在线计费OCS（BOSS）</w:t>
      </w:r>
      <w:r>
        <w:rPr>
          <w:rFonts w:asciiTheme="minorEastAsia" w:hAnsiTheme="minorEastAsia" w:eastAsiaTheme="minorEastAsia"/>
          <w:iCs/>
          <w:sz w:val="24"/>
          <w:szCs w:val="24"/>
        </w:rPr>
        <w:t>之间接口</w:t>
      </w:r>
      <w:bookmarkEnd w:id="253"/>
      <w:r>
        <w:rPr>
          <w:rFonts w:asciiTheme="minorEastAsia" w:hAnsiTheme="minorEastAsia" w:eastAsiaTheme="minorEastAsia"/>
          <w:iCs/>
          <w:sz w:val="24"/>
          <w:szCs w:val="24"/>
        </w:rPr>
        <w:t>；</w:t>
      </w:r>
    </w:p>
    <w:p>
      <w:pPr>
        <w:pStyle w:val="66"/>
        <w:numPr>
          <w:ilvl w:val="0"/>
          <w:numId w:val="11"/>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Bx（离线计费）：</w:t>
      </w:r>
      <w:bookmarkStart w:id="254" w:name="_Hlk53522111"/>
      <w:r>
        <w:rPr>
          <w:rFonts w:asciiTheme="minorEastAsia" w:hAnsiTheme="minorEastAsia" w:eastAsiaTheme="minorEastAsia"/>
          <w:iCs/>
          <w:sz w:val="24"/>
          <w:szCs w:val="24"/>
        </w:rPr>
        <w:t>CHF与</w:t>
      </w:r>
      <w:r>
        <w:rPr>
          <w:rFonts w:asciiTheme="minorEastAsia" w:hAnsiTheme="minorEastAsia" w:eastAsiaTheme="minorEastAsia"/>
          <w:sz w:val="24"/>
          <w:szCs w:val="24"/>
        </w:rPr>
        <w:t>离线计费采集机</w:t>
      </w:r>
      <w:r>
        <w:rPr>
          <w:rFonts w:asciiTheme="minorEastAsia" w:hAnsiTheme="minorEastAsia" w:eastAsiaTheme="minorEastAsia"/>
          <w:iCs/>
          <w:sz w:val="24"/>
          <w:szCs w:val="24"/>
        </w:rPr>
        <w:t>之间接口</w:t>
      </w:r>
      <w:bookmarkEnd w:id="254"/>
      <w:r>
        <w:rPr>
          <w:rFonts w:asciiTheme="minorEastAsia" w:hAnsiTheme="minorEastAsia" w:eastAsiaTheme="minorEastAsia"/>
          <w:iCs/>
          <w:sz w:val="24"/>
          <w:szCs w:val="24"/>
        </w:rPr>
        <w:t>；</w:t>
      </w:r>
    </w:p>
    <w:p>
      <w:pPr>
        <w:pStyle w:val="4"/>
        <w:ind w:left="0"/>
        <w:rPr>
          <w:rFonts w:asciiTheme="minorEastAsia" w:hAnsiTheme="minorEastAsia" w:eastAsiaTheme="minorEastAsia"/>
          <w:szCs w:val="24"/>
        </w:rPr>
      </w:pPr>
      <w:r>
        <w:rPr>
          <w:rFonts w:asciiTheme="minorEastAsia" w:hAnsiTheme="minorEastAsia" w:eastAsiaTheme="minorEastAsia"/>
          <w:szCs w:val="24"/>
        </w:rPr>
        <w:t>信令方式</w:t>
      </w:r>
      <w:r>
        <w:rPr>
          <w:rFonts w:hint="eastAsia" w:asciiTheme="minorEastAsia" w:hAnsiTheme="minorEastAsia" w:eastAsiaTheme="minorEastAsia"/>
          <w:szCs w:val="24"/>
        </w:rPr>
        <w:t>应满足</w:t>
      </w:r>
      <w:r>
        <w:rPr>
          <w:rFonts w:asciiTheme="minorEastAsia" w:hAnsiTheme="minorEastAsia" w:eastAsiaTheme="minorEastAsia"/>
          <w:szCs w:val="24"/>
        </w:rPr>
        <w:t>以下要求</w:t>
      </w:r>
      <w:r>
        <w:rPr>
          <w:rFonts w:hint="eastAsia" w:asciiTheme="minorEastAsia" w:hAnsiTheme="minorEastAsia" w:eastAsiaTheme="minorEastAsia"/>
          <w:szCs w:val="24"/>
        </w:rPr>
        <w:t>：</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 NSA核心网各接口的信令协议</w:t>
      </w:r>
      <w:r>
        <w:rPr>
          <w:rFonts w:hint="eastAsia" w:asciiTheme="minorEastAsia" w:hAnsiTheme="minorEastAsia" w:eastAsiaTheme="minorEastAsia"/>
          <w:sz w:val="24"/>
          <w:szCs w:val="24"/>
        </w:rPr>
        <w:t>应参照</w:t>
      </w:r>
      <w:r>
        <w:rPr>
          <w:rFonts w:asciiTheme="minorEastAsia" w:hAnsiTheme="minorEastAsia" w:eastAsiaTheme="minorEastAsia"/>
          <w:sz w:val="24"/>
          <w:szCs w:val="24"/>
        </w:rPr>
        <w:t>YD/T</w:t>
      </w:r>
      <w:ins w:id="74" w:author="lenovo" w:date="2020-12-11T17:13:28Z">
        <w:r>
          <w:rPr>
            <w:rFonts w:hint="eastAsia" w:asciiTheme="minorEastAsia" w:hAnsiTheme="minorEastAsia" w:eastAsiaTheme="minorEastAsia"/>
            <w:sz w:val="24"/>
            <w:szCs w:val="24"/>
            <w:lang w:val="en-US" w:eastAsia="zh-CN"/>
          </w:rPr>
          <w:t xml:space="preserve"> </w:t>
        </w:r>
      </w:ins>
      <w:r>
        <w:rPr>
          <w:rFonts w:asciiTheme="minorEastAsia" w:hAnsiTheme="minorEastAsia" w:eastAsiaTheme="minorEastAsia"/>
          <w:sz w:val="24"/>
          <w:szCs w:val="24"/>
        </w:rPr>
        <w:t xml:space="preserve"> 5222</w:t>
      </w:r>
      <w:r>
        <w:rPr>
          <w:rFonts w:hint="eastAsia" w:asciiTheme="minorEastAsia" w:hAnsiTheme="minorEastAsia" w:eastAsiaTheme="minorEastAsia"/>
          <w:sz w:val="24"/>
          <w:szCs w:val="24"/>
        </w:rPr>
        <w:t>《</w:t>
      </w:r>
      <w:r>
        <w:rPr>
          <w:rFonts w:asciiTheme="minorEastAsia" w:hAnsiTheme="minorEastAsia" w:eastAsiaTheme="minorEastAsia"/>
          <w:sz w:val="24"/>
          <w:szCs w:val="24"/>
        </w:rPr>
        <w:t>数字蜂窝移动通信网LTE核心网工程设计规范</w:t>
      </w:r>
      <w:r>
        <w:rPr>
          <w:rFonts w:hint="eastAsia"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SA核心网的信令协议应符合以下要求：</w:t>
      </w:r>
    </w:p>
    <w:p>
      <w:pPr>
        <w:pStyle w:val="66"/>
        <w:numPr>
          <w:ilvl w:val="0"/>
          <w:numId w:val="12"/>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gNodeB与AMF间的信令采用SCTP/IP协议</w:t>
      </w:r>
      <w:r>
        <w:rPr>
          <w:rFonts w:hint="eastAsia" w:asciiTheme="minorEastAsia" w:hAnsiTheme="minorEastAsia" w:eastAsiaTheme="minorEastAsia"/>
          <w:iCs/>
          <w:sz w:val="24"/>
          <w:szCs w:val="24"/>
        </w:rPr>
        <w:t>；</w:t>
      </w:r>
    </w:p>
    <w:p>
      <w:pPr>
        <w:pStyle w:val="66"/>
        <w:numPr>
          <w:ilvl w:val="0"/>
          <w:numId w:val="12"/>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gNodeB与UPF间的信令采用GTP-C/UDP协议</w:t>
      </w:r>
      <w:r>
        <w:rPr>
          <w:rFonts w:hint="eastAsia" w:asciiTheme="minorEastAsia" w:hAnsiTheme="minorEastAsia" w:eastAsiaTheme="minorEastAsia"/>
          <w:iCs/>
          <w:sz w:val="24"/>
          <w:szCs w:val="24"/>
        </w:rPr>
        <w:t>；</w:t>
      </w:r>
    </w:p>
    <w:p>
      <w:pPr>
        <w:pStyle w:val="66"/>
        <w:numPr>
          <w:ilvl w:val="0"/>
          <w:numId w:val="12"/>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N7、N8、N10、N11、N12、N14、N15、N22、N27、N40等服务化接口采用HTTP/TCP协议</w:t>
      </w:r>
      <w:r>
        <w:rPr>
          <w:rFonts w:hint="eastAsia" w:asciiTheme="minorEastAsia" w:hAnsiTheme="minorEastAsia" w:eastAsiaTheme="minorEastAsia"/>
          <w:iCs/>
          <w:sz w:val="24"/>
          <w:szCs w:val="24"/>
        </w:rPr>
        <w:t>；</w:t>
      </w:r>
    </w:p>
    <w:p>
      <w:pPr>
        <w:pStyle w:val="66"/>
        <w:numPr>
          <w:ilvl w:val="0"/>
          <w:numId w:val="12"/>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N9、N26接口采用GTP-C/UDP协议</w:t>
      </w:r>
      <w:r>
        <w:rPr>
          <w:rFonts w:hint="eastAsia" w:asciiTheme="minorEastAsia" w:hAnsiTheme="minorEastAsia" w:eastAsiaTheme="minorEastAsia"/>
          <w:iCs/>
          <w:sz w:val="24"/>
          <w:szCs w:val="24"/>
        </w:rPr>
        <w:t>；</w:t>
      </w:r>
    </w:p>
    <w:p>
      <w:pPr>
        <w:pStyle w:val="66"/>
        <w:numPr>
          <w:ilvl w:val="0"/>
          <w:numId w:val="12"/>
        </w:numPr>
        <w:tabs>
          <w:tab w:val="clear" w:pos="4201"/>
          <w:tab w:val="clear" w:pos="9298"/>
        </w:tabs>
        <w:spacing w:line="360" w:lineRule="auto"/>
        <w:ind w:firstLineChars="0"/>
        <w:rPr>
          <w:rFonts w:asciiTheme="minorEastAsia" w:hAnsiTheme="minorEastAsia" w:eastAsiaTheme="minorEastAsia"/>
          <w:iCs/>
          <w:sz w:val="24"/>
          <w:szCs w:val="24"/>
        </w:rPr>
      </w:pPr>
      <w:r>
        <w:rPr>
          <w:rFonts w:asciiTheme="minorEastAsia" w:hAnsiTheme="minorEastAsia" w:eastAsiaTheme="minorEastAsia"/>
          <w:iCs/>
          <w:sz w:val="24"/>
          <w:szCs w:val="24"/>
        </w:rPr>
        <w:t>核心网与外部数据网间采用IP协议</w:t>
      </w:r>
      <w:r>
        <w:rPr>
          <w:rFonts w:hint="eastAsia" w:asciiTheme="minorEastAsia" w:hAnsiTheme="minorEastAsia" w:eastAsiaTheme="minorEastAsia"/>
          <w:iCs/>
          <w:sz w:val="24"/>
          <w:szCs w:val="24"/>
        </w:rPr>
        <w:t>。</w:t>
      </w:r>
    </w:p>
    <w:p>
      <w:pPr>
        <w:pStyle w:val="3"/>
      </w:pPr>
      <w:bookmarkStart w:id="255" w:name="_Toc57372842"/>
      <w:bookmarkStart w:id="256" w:name="_Toc56777680"/>
      <w:bookmarkStart w:id="257" w:name="_Toc57317069"/>
      <w:bookmarkStart w:id="258" w:name="_Toc56777960"/>
      <w:bookmarkStart w:id="259" w:name="_Toc57372799"/>
      <w:r>
        <w:rPr>
          <w:rFonts w:hint="eastAsia"/>
        </w:rPr>
        <w:t>5</w:t>
      </w:r>
      <w:r>
        <w:t>GC资源池</w:t>
      </w:r>
      <w:r>
        <w:rPr>
          <w:rFonts w:hint="eastAsia"/>
        </w:rPr>
        <w:t>的</w:t>
      </w:r>
      <w:r>
        <w:t>设置</w:t>
      </w:r>
      <w:bookmarkEnd w:id="247"/>
      <w:bookmarkEnd w:id="248"/>
      <w:bookmarkEnd w:id="249"/>
      <w:bookmarkEnd w:id="250"/>
      <w:bookmarkEnd w:id="251"/>
      <w:bookmarkEnd w:id="255"/>
      <w:bookmarkEnd w:id="256"/>
      <w:bookmarkEnd w:id="257"/>
      <w:bookmarkEnd w:id="258"/>
      <w:bookmarkEnd w:id="259"/>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4.2.1控制面资源池的设置应</w:t>
      </w:r>
      <w:r>
        <w:rPr>
          <w:rFonts w:asciiTheme="minorEastAsia" w:hAnsiTheme="minorEastAsia" w:eastAsiaTheme="minorEastAsia"/>
          <w:sz w:val="24"/>
        </w:rPr>
        <w:t>遵循以下原则</w:t>
      </w:r>
      <w:r>
        <w:rPr>
          <w:rFonts w:hint="eastAsia" w:asciiTheme="minorEastAsia" w:hAnsiTheme="minorEastAsia" w:eastAsiaTheme="minorEastAsia"/>
          <w:sz w:val="24"/>
        </w:rPr>
        <w:t>：</w:t>
      </w:r>
    </w:p>
    <w:p>
      <w:pPr>
        <w:pStyle w:val="66"/>
        <w:spacing w:line="360" w:lineRule="auto"/>
        <w:ind w:firstLine="480"/>
        <w:rPr>
          <w:rFonts w:asciiTheme="minorEastAsia" w:hAnsiTheme="minorEastAsia" w:eastAsiaTheme="minorEastAsia"/>
          <w:sz w:val="24"/>
        </w:rPr>
      </w:pPr>
      <w:r>
        <w:rPr>
          <w:sz w:val="24"/>
          <w:szCs w:val="24"/>
        </w:rPr>
        <w:t xml:space="preserve">1 </w:t>
      </w:r>
      <w:r>
        <w:rPr>
          <w:rFonts w:hint="eastAsia" w:asciiTheme="minorEastAsia" w:hAnsiTheme="minorEastAsia" w:eastAsiaTheme="minorEastAsia"/>
          <w:sz w:val="24"/>
          <w:szCs w:val="24"/>
        </w:rPr>
        <w:t>控制面</w:t>
      </w:r>
      <w:r>
        <w:rPr>
          <w:rFonts w:asciiTheme="minorEastAsia" w:hAnsiTheme="minorEastAsia" w:eastAsiaTheme="minorEastAsia"/>
          <w:sz w:val="24"/>
          <w:szCs w:val="24"/>
        </w:rPr>
        <w:t>资源池</w:t>
      </w:r>
      <w:r>
        <w:rPr>
          <w:rFonts w:hint="eastAsia" w:asciiTheme="minorEastAsia" w:hAnsiTheme="minorEastAsia" w:eastAsiaTheme="minorEastAsia"/>
          <w:sz w:val="24"/>
          <w:szCs w:val="24"/>
        </w:rPr>
        <w:t>部署应包括计算</w:t>
      </w:r>
      <w:r>
        <w:rPr>
          <w:rFonts w:asciiTheme="minorEastAsia" w:hAnsiTheme="minorEastAsia" w:eastAsiaTheme="minorEastAsia"/>
          <w:sz w:val="24"/>
          <w:szCs w:val="24"/>
        </w:rPr>
        <w:t>节点、网络节点、存储节点等</w:t>
      </w:r>
      <w:r>
        <w:rPr>
          <w:rFonts w:hint="eastAsia" w:asciiTheme="minorEastAsia" w:hAnsiTheme="minorEastAsia" w:eastAsiaTheme="minorEastAsia"/>
          <w:sz w:val="24"/>
        </w:rPr>
        <w:t>。</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rPr>
        <w:t xml:space="preserve">2 </w:t>
      </w:r>
      <w:r>
        <w:rPr>
          <w:rFonts w:hint="eastAsia" w:asciiTheme="minorEastAsia" w:hAnsiTheme="minorEastAsia" w:eastAsiaTheme="minorEastAsia"/>
          <w:sz w:val="24"/>
        </w:rPr>
        <w:t>资源池宜采用三层组网架构，</w:t>
      </w:r>
      <w:r>
        <w:rPr>
          <w:rFonts w:asciiTheme="minorEastAsia" w:hAnsiTheme="minorEastAsia" w:eastAsiaTheme="minorEastAsia"/>
          <w:sz w:val="24"/>
          <w:szCs w:val="24"/>
        </w:rPr>
        <w:t>从下到上整个网络</w:t>
      </w:r>
      <w:r>
        <w:rPr>
          <w:rFonts w:hint="eastAsia" w:asciiTheme="minorEastAsia" w:hAnsiTheme="minorEastAsia" w:eastAsiaTheme="minorEastAsia"/>
          <w:sz w:val="24"/>
          <w:szCs w:val="24"/>
        </w:rPr>
        <w:t>划</w:t>
      </w:r>
      <w:r>
        <w:rPr>
          <w:rFonts w:asciiTheme="minorEastAsia" w:hAnsiTheme="minorEastAsia" w:eastAsiaTheme="minorEastAsia"/>
          <w:sz w:val="24"/>
          <w:szCs w:val="24"/>
        </w:rPr>
        <w:t>分成接入层、核心层和出口层。</w:t>
      </w:r>
    </w:p>
    <w:p>
      <w:pPr>
        <w:spacing w:line="360" w:lineRule="auto"/>
        <w:ind w:firstLine="482" w:firstLineChars="201"/>
        <w:jc w:val="left"/>
        <w:rPr>
          <w:rFonts w:asciiTheme="minorEastAsia" w:hAnsiTheme="minorEastAsia" w:eastAsiaTheme="minorEastAsia"/>
          <w:sz w:val="24"/>
        </w:rPr>
      </w:pPr>
      <w:r>
        <w:rPr>
          <w:rFonts w:asciiTheme="minorEastAsia" w:hAnsiTheme="minorEastAsia" w:eastAsiaTheme="minorEastAsia"/>
          <w:sz w:val="24"/>
        </w:rPr>
        <w:t xml:space="preserve">3 </w:t>
      </w:r>
      <w:r>
        <w:rPr>
          <w:rFonts w:hint="eastAsia" w:asciiTheme="minorEastAsia" w:hAnsiTheme="minorEastAsia" w:eastAsiaTheme="minorEastAsia"/>
          <w:sz w:val="24"/>
        </w:rPr>
        <w:t>资源池网络根据业务类型可划分为业务平面、存储平面、管理平面以及硬件管理平面；其中业务平面、管理平面、存储平面、硬件管理平面应分别采用物理端口或者</w:t>
      </w:r>
      <w:r>
        <w:rPr>
          <w:rFonts w:asciiTheme="minorEastAsia" w:hAnsiTheme="minorEastAsia" w:eastAsiaTheme="minorEastAsia"/>
          <w:sz w:val="24"/>
        </w:rPr>
        <w:t>逻辑端口</w:t>
      </w:r>
      <w:r>
        <w:rPr>
          <w:rFonts w:hint="eastAsia" w:asciiTheme="minorEastAsia" w:hAnsiTheme="minorEastAsia" w:eastAsiaTheme="minorEastAsia"/>
          <w:sz w:val="24"/>
        </w:rPr>
        <w:t>隔离，保证互不干扰。</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4资源池</w:t>
      </w:r>
      <w:r>
        <w:rPr>
          <w:rFonts w:hint="eastAsia" w:asciiTheme="minorEastAsia" w:hAnsiTheme="minorEastAsia" w:eastAsiaTheme="minorEastAsia"/>
          <w:sz w:val="24"/>
        </w:rPr>
        <w:t>应</w:t>
      </w:r>
      <w:r>
        <w:rPr>
          <w:rFonts w:asciiTheme="minorEastAsia" w:hAnsiTheme="minorEastAsia" w:eastAsiaTheme="minorEastAsia"/>
          <w:sz w:val="24"/>
        </w:rPr>
        <w:t>根据业务容灾要求</w:t>
      </w:r>
      <w:r>
        <w:rPr>
          <w:rFonts w:hint="eastAsia" w:asciiTheme="minorEastAsia" w:hAnsiTheme="minorEastAsia" w:eastAsiaTheme="minorEastAsia"/>
          <w:sz w:val="24"/>
        </w:rPr>
        <w:t>，</w:t>
      </w:r>
      <w:r>
        <w:rPr>
          <w:rFonts w:asciiTheme="minorEastAsia" w:hAnsiTheme="minorEastAsia" w:eastAsiaTheme="minorEastAsia"/>
          <w:sz w:val="24"/>
        </w:rPr>
        <w:t>提供相应</w:t>
      </w:r>
      <w:r>
        <w:rPr>
          <w:rFonts w:hint="eastAsia" w:asciiTheme="minorEastAsia" w:hAnsiTheme="minorEastAsia" w:eastAsiaTheme="minorEastAsia"/>
          <w:sz w:val="24"/>
        </w:rPr>
        <w:t>的</w:t>
      </w:r>
      <w:r>
        <w:rPr>
          <w:rFonts w:asciiTheme="minorEastAsia" w:hAnsiTheme="minorEastAsia" w:eastAsiaTheme="minorEastAsia"/>
          <w:sz w:val="24"/>
        </w:rPr>
        <w:t>云</w:t>
      </w:r>
      <w:r>
        <w:rPr>
          <w:rFonts w:hint="eastAsia" w:asciiTheme="minorEastAsia" w:hAnsiTheme="minorEastAsia" w:eastAsiaTheme="minorEastAsia"/>
          <w:sz w:val="24"/>
        </w:rPr>
        <w:t>资源。</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 xml:space="preserve">5 </w:t>
      </w:r>
      <w:r>
        <w:rPr>
          <w:rFonts w:hint="eastAsia" w:asciiTheme="minorEastAsia" w:hAnsiTheme="minorEastAsia" w:eastAsiaTheme="minorEastAsia"/>
          <w:sz w:val="24"/>
        </w:rPr>
        <w:t>资源池</w:t>
      </w:r>
      <w:r>
        <w:rPr>
          <w:rFonts w:asciiTheme="minorEastAsia" w:hAnsiTheme="minorEastAsia" w:eastAsiaTheme="minorEastAsia"/>
          <w:sz w:val="24"/>
        </w:rPr>
        <w:t>应</w:t>
      </w:r>
      <w:r>
        <w:rPr>
          <w:rFonts w:hint="eastAsia" w:asciiTheme="minorEastAsia" w:hAnsiTheme="minorEastAsia" w:eastAsiaTheme="minorEastAsia"/>
          <w:sz w:val="24"/>
        </w:rPr>
        <w:t>采用至少双DC布局，同</w:t>
      </w:r>
      <w:r>
        <w:rPr>
          <w:rFonts w:asciiTheme="minorEastAsia" w:hAnsiTheme="minorEastAsia" w:eastAsiaTheme="minorEastAsia"/>
          <w:sz w:val="24"/>
        </w:rPr>
        <w:t>一类型</w:t>
      </w:r>
      <w:r>
        <w:rPr>
          <w:rFonts w:hint="eastAsia" w:asciiTheme="minorEastAsia" w:hAnsiTheme="minorEastAsia" w:eastAsiaTheme="minorEastAsia"/>
          <w:sz w:val="24"/>
        </w:rPr>
        <w:t>网元应</w:t>
      </w:r>
      <w:r>
        <w:rPr>
          <w:rFonts w:asciiTheme="minorEastAsia" w:hAnsiTheme="minorEastAsia" w:eastAsiaTheme="minorEastAsia"/>
          <w:sz w:val="24"/>
        </w:rPr>
        <w:t>均衡分布在</w:t>
      </w:r>
      <w:r>
        <w:rPr>
          <w:rFonts w:hint="eastAsia" w:asciiTheme="minorEastAsia" w:hAnsiTheme="minorEastAsia" w:eastAsiaTheme="minorEastAsia"/>
          <w:sz w:val="24"/>
        </w:rPr>
        <w:t>不同DC。</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4.2.</w:t>
      </w:r>
      <w:r>
        <w:rPr>
          <w:rFonts w:asciiTheme="minorEastAsia" w:hAnsiTheme="minorEastAsia" w:eastAsiaTheme="minorEastAsia"/>
          <w:sz w:val="24"/>
        </w:rPr>
        <w:t>2</w:t>
      </w:r>
      <w:r>
        <w:rPr>
          <w:rFonts w:hint="eastAsia" w:asciiTheme="minorEastAsia" w:hAnsiTheme="minorEastAsia" w:eastAsiaTheme="minorEastAsia"/>
          <w:sz w:val="24"/>
        </w:rPr>
        <w:t>转发面资源池的设置应</w:t>
      </w:r>
      <w:r>
        <w:rPr>
          <w:rFonts w:asciiTheme="minorEastAsia" w:hAnsiTheme="minorEastAsia" w:eastAsiaTheme="minorEastAsia"/>
          <w:sz w:val="24"/>
        </w:rPr>
        <w:t>遵循以下原则</w:t>
      </w:r>
      <w:r>
        <w:rPr>
          <w:rFonts w:hint="eastAsia" w:asciiTheme="minorEastAsia" w:hAnsiTheme="minorEastAsia" w:eastAsiaTheme="minorEastAsia"/>
          <w:sz w:val="24"/>
        </w:rPr>
        <w:t>：</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 xml:space="preserve"> 对于业务量较大，场景复杂的转发面资源池，网络架构可参考控制面资源池组网方案。</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 xml:space="preserve">2 </w:t>
      </w:r>
      <w:r>
        <w:rPr>
          <w:rFonts w:hint="eastAsia" w:asciiTheme="minorEastAsia" w:hAnsiTheme="minorEastAsia" w:eastAsiaTheme="minorEastAsia"/>
          <w:sz w:val="24"/>
        </w:rPr>
        <w:t>对于业务量较小的转发面资源池宜采用综合接入组网方式，以一对汇聚交换机为核心，实现资源池内部互联。</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 xml:space="preserve">3 </w:t>
      </w:r>
      <w:r>
        <w:rPr>
          <w:rFonts w:hint="eastAsia" w:asciiTheme="minorEastAsia" w:hAnsiTheme="minorEastAsia" w:eastAsiaTheme="minorEastAsia"/>
          <w:sz w:val="24"/>
        </w:rPr>
        <w:t>转发面资源池应根据业务需求就近部署，尽量与本地综合</w:t>
      </w:r>
      <w:r>
        <w:rPr>
          <w:rFonts w:asciiTheme="minorEastAsia" w:hAnsiTheme="minorEastAsia" w:eastAsiaTheme="minorEastAsia"/>
          <w:sz w:val="24"/>
        </w:rPr>
        <w:t>承载设备</w:t>
      </w:r>
      <w:r>
        <w:rPr>
          <w:rFonts w:hint="eastAsia" w:asciiTheme="minorEastAsia" w:hAnsiTheme="minorEastAsia" w:eastAsiaTheme="minorEastAsia"/>
          <w:sz w:val="24"/>
        </w:rPr>
        <w:t>共局址，便于端到端打通隧道，减少时延。</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 xml:space="preserve">4 </w:t>
      </w:r>
      <w:r>
        <w:rPr>
          <w:rFonts w:hint="eastAsia" w:asciiTheme="minorEastAsia" w:hAnsiTheme="minorEastAsia" w:eastAsiaTheme="minorEastAsia"/>
          <w:sz w:val="24"/>
        </w:rPr>
        <w:t>转发面</w:t>
      </w:r>
      <w:r>
        <w:rPr>
          <w:rFonts w:asciiTheme="minorEastAsia" w:hAnsiTheme="minorEastAsia" w:eastAsiaTheme="minorEastAsia"/>
          <w:sz w:val="24"/>
        </w:rPr>
        <w:t>资源池根据业务需求</w:t>
      </w:r>
      <w:r>
        <w:rPr>
          <w:rFonts w:hint="eastAsia" w:asciiTheme="minorEastAsia" w:hAnsiTheme="minorEastAsia" w:eastAsiaTheme="minorEastAsia"/>
          <w:sz w:val="24"/>
        </w:rPr>
        <w:t>宜</w:t>
      </w:r>
      <w:r>
        <w:rPr>
          <w:rFonts w:asciiTheme="minorEastAsia" w:hAnsiTheme="minorEastAsia" w:eastAsiaTheme="minorEastAsia"/>
          <w:sz w:val="24"/>
        </w:rPr>
        <w:t>采用</w:t>
      </w:r>
      <w:r>
        <w:rPr>
          <w:rFonts w:hint="eastAsia" w:asciiTheme="minorEastAsia" w:hAnsiTheme="minorEastAsia" w:eastAsiaTheme="minorEastAsia"/>
          <w:sz w:val="24"/>
        </w:rPr>
        <w:t>至少</w:t>
      </w:r>
      <w:r>
        <w:rPr>
          <w:rFonts w:asciiTheme="minorEastAsia" w:hAnsiTheme="minorEastAsia" w:eastAsiaTheme="minorEastAsia"/>
          <w:sz w:val="24"/>
        </w:rPr>
        <w:t>双</w:t>
      </w:r>
      <w:r>
        <w:rPr>
          <w:rFonts w:hint="eastAsia" w:asciiTheme="minorEastAsia" w:hAnsiTheme="minorEastAsia" w:eastAsiaTheme="minorEastAsia"/>
          <w:sz w:val="24"/>
        </w:rPr>
        <w:t>DC部署</w:t>
      </w:r>
      <w:r>
        <w:rPr>
          <w:rFonts w:asciiTheme="minorEastAsia" w:hAnsiTheme="minorEastAsia" w:eastAsiaTheme="minorEastAsia"/>
          <w:sz w:val="24"/>
        </w:rPr>
        <w:t>。</w:t>
      </w:r>
    </w:p>
    <w:p>
      <w:pPr>
        <w:pStyle w:val="3"/>
      </w:pPr>
      <w:bookmarkStart w:id="260" w:name="_Toc56419463"/>
      <w:bookmarkStart w:id="261" w:name="_Toc56419652"/>
      <w:bookmarkStart w:id="262" w:name="_Toc57372800"/>
      <w:bookmarkStart w:id="263" w:name="_Toc56777961"/>
      <w:bookmarkStart w:id="264" w:name="_Toc56414244"/>
      <w:bookmarkStart w:id="265" w:name="_Toc56777681"/>
      <w:bookmarkStart w:id="266" w:name="_Toc56419870"/>
      <w:bookmarkStart w:id="267" w:name="_Toc57372843"/>
      <w:bookmarkStart w:id="268" w:name="_Toc57317070"/>
      <w:bookmarkStart w:id="269" w:name="_Toc56413814"/>
      <w:r>
        <w:rPr>
          <w:rFonts w:hint="eastAsia"/>
        </w:rPr>
        <w:t>对IP承载网络</w:t>
      </w:r>
      <w:r>
        <w:t>的要求</w:t>
      </w:r>
      <w:bookmarkEnd w:id="260"/>
      <w:bookmarkEnd w:id="261"/>
      <w:bookmarkEnd w:id="262"/>
      <w:bookmarkEnd w:id="263"/>
      <w:bookmarkEnd w:id="264"/>
      <w:bookmarkEnd w:id="265"/>
      <w:bookmarkEnd w:id="266"/>
      <w:bookmarkEnd w:id="267"/>
      <w:bookmarkEnd w:id="268"/>
      <w:bookmarkEnd w:id="269"/>
    </w:p>
    <w:p>
      <w:pPr>
        <w:pStyle w:val="4"/>
        <w:rPr>
          <w:szCs w:val="24"/>
        </w:rPr>
      </w:pPr>
      <w:r>
        <w:rPr>
          <w:szCs w:val="24"/>
        </w:rPr>
        <w:t xml:space="preserve"> </w:t>
      </w:r>
      <w:bookmarkStart w:id="270" w:name="_Toc56414245"/>
      <w:bookmarkStart w:id="271" w:name="_Toc56413815"/>
      <w:bookmarkStart w:id="272" w:name="_Toc56419464"/>
      <w:r>
        <w:rPr>
          <w:rFonts w:hint="eastAsia"/>
          <w:szCs w:val="24"/>
        </w:rPr>
        <w:t>IP承载网应能支撑5G网络满足IMT-2020、ITU制定的5G业务关键能力指标，具体指标如表4.3.1：</w:t>
      </w:r>
      <w:bookmarkEnd w:id="270"/>
      <w:bookmarkEnd w:id="271"/>
      <w:bookmarkEnd w:id="272"/>
    </w:p>
    <w:p>
      <w:pPr>
        <w:pStyle w:val="93"/>
        <w:ind w:firstLine="426"/>
        <w:jc w:val="center"/>
      </w:pPr>
      <w:r>
        <w:rPr>
          <w:rFonts w:hint="eastAsia"/>
        </w:rPr>
        <w:t>表4.3.1  5G业务关键能力指标</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6"/>
        <w:gridCol w:w="928"/>
        <w:gridCol w:w="1054"/>
        <w:gridCol w:w="844"/>
        <w:gridCol w:w="803"/>
        <w:gridCol w:w="1012"/>
        <w:gridCol w:w="1222"/>
        <w:gridCol w:w="886"/>
        <w:gridCol w:w="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指标名称</w:t>
            </w:r>
          </w:p>
        </w:tc>
        <w:tc>
          <w:tcPr>
            <w:tcW w:w="605"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流量密度</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连接数密度</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时延</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移动性</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能效</w:t>
            </w:r>
          </w:p>
        </w:tc>
        <w:tc>
          <w:tcPr>
            <w:tcW w:w="605"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用户体验速率</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频谱效率</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峰值速率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5G取值</w:t>
            </w:r>
          </w:p>
        </w:tc>
        <w:tc>
          <w:tcPr>
            <w:tcW w:w="605"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10Mbps/m</w:t>
            </w:r>
            <w:r>
              <w:rPr>
                <w:rFonts w:hint="eastAsia" w:cs="宋体" w:asciiTheme="minorEastAsia" w:hAnsiTheme="minorEastAsia" w:eastAsiaTheme="minorEastAsia"/>
                <w:color w:val="000000"/>
                <w:sz w:val="22"/>
                <w:szCs w:val="22"/>
                <w:vertAlign w:val="superscript"/>
              </w:rPr>
              <w:t>2</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100万/km</w:t>
            </w:r>
            <w:r>
              <w:rPr>
                <w:rFonts w:hint="eastAsia" w:cs="宋体" w:asciiTheme="minorEastAsia" w:hAnsiTheme="minorEastAsia" w:eastAsiaTheme="minorEastAsia"/>
                <w:color w:val="000000"/>
                <w:sz w:val="22"/>
                <w:szCs w:val="22"/>
                <w:vertAlign w:val="superscript"/>
              </w:rPr>
              <w:t>2</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空口1ms</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500km/h</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100倍提升</w:t>
            </w:r>
          </w:p>
        </w:tc>
        <w:tc>
          <w:tcPr>
            <w:tcW w:w="605"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0.1-1Gbps</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3倍提升</w:t>
            </w:r>
          </w:p>
        </w:tc>
        <w:tc>
          <w:tcPr>
            <w:tcW w:w="542" w:type="pct"/>
            <w:shd w:val="clear" w:color="auto" w:fill="auto"/>
            <w:noWrap/>
            <w:vAlign w:val="center"/>
          </w:tcPr>
          <w:p>
            <w:pPr>
              <w:widowControl/>
              <w:adjustRightInd/>
              <w:spacing w:line="240" w:lineRule="auto"/>
              <w:jc w:val="center"/>
              <w:textAlignment w:val="auto"/>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20Gbps</w:t>
            </w:r>
          </w:p>
        </w:tc>
      </w:tr>
    </w:tbl>
    <w:p>
      <w:pPr>
        <w:pStyle w:val="93"/>
        <w:spacing w:line="360" w:lineRule="auto"/>
      </w:pPr>
    </w:p>
    <w:p>
      <w:pPr>
        <w:pStyle w:val="4"/>
      </w:pPr>
      <w:bookmarkStart w:id="273" w:name="_Toc56414246"/>
      <w:bookmarkStart w:id="274" w:name="_Toc56419465"/>
      <w:bookmarkStart w:id="275" w:name="_Toc56413816"/>
      <w:r>
        <w:rPr>
          <w:rFonts w:hint="eastAsia"/>
        </w:rPr>
        <w:t>IP承载网应满足IMT-2020(5G)推进组5G承载工作组2018年6月发布的《5G承载需求分析》白皮书。</w:t>
      </w:r>
      <w:bookmarkEnd w:id="273"/>
      <w:bookmarkEnd w:id="274"/>
      <w:bookmarkEnd w:id="275"/>
    </w:p>
    <w:p>
      <w:pPr>
        <w:pStyle w:val="4"/>
      </w:pPr>
      <w:r>
        <w:t xml:space="preserve"> </w:t>
      </w:r>
      <w:bookmarkStart w:id="276" w:name="_Toc56413817"/>
      <w:bookmarkStart w:id="277" w:name="_Toc56419466"/>
      <w:bookmarkStart w:id="278" w:name="_Toc56414247"/>
      <w:r>
        <w:rPr>
          <w:rFonts w:hint="eastAsia"/>
        </w:rPr>
        <w:t>5G承载网络应包括转发平面、协同管控、5G同步网三个部分</w:t>
      </w:r>
      <w:r>
        <w:t>：</w:t>
      </w:r>
      <w:bookmarkEnd w:id="276"/>
      <w:bookmarkEnd w:id="277"/>
      <w:bookmarkEnd w:id="278"/>
    </w:p>
    <w:p>
      <w:pPr>
        <w:pStyle w:val="93"/>
        <w:spacing w:line="360" w:lineRule="auto"/>
        <w:ind w:firstLine="480" w:firstLineChars="200"/>
      </w:pPr>
      <w:r>
        <w:rPr>
          <w:rFonts w:hint="eastAsia"/>
        </w:rPr>
        <w:t xml:space="preserve">1 </w:t>
      </w:r>
      <w:r>
        <w:t xml:space="preserve"> </w:t>
      </w:r>
      <w:r>
        <w:rPr>
          <w:rFonts w:hint="eastAsia"/>
        </w:rPr>
        <w:t>转发平面应具备分层组网架构和多业务统一承载能力。</w:t>
      </w:r>
    </w:p>
    <w:p>
      <w:pPr>
        <w:pStyle w:val="93"/>
        <w:spacing w:line="360" w:lineRule="auto"/>
        <w:ind w:firstLine="480" w:firstLineChars="200"/>
      </w:pPr>
      <w:r>
        <w:rPr>
          <w:rFonts w:hint="eastAsia"/>
        </w:rPr>
        <w:t xml:space="preserve">2 </w:t>
      </w:r>
      <w:r>
        <w:t xml:space="preserve"> </w:t>
      </w:r>
      <w:r>
        <w:rPr>
          <w:rFonts w:hint="eastAsia"/>
        </w:rPr>
        <w:t>管理控制平面应支持统一管理、协同控制和智能运维能力。</w:t>
      </w:r>
    </w:p>
    <w:p>
      <w:pPr>
        <w:pStyle w:val="93"/>
        <w:spacing w:line="360" w:lineRule="auto"/>
        <w:ind w:firstLine="480" w:firstLineChars="200"/>
      </w:pPr>
      <w:r>
        <w:rPr>
          <w:rFonts w:hint="eastAsia"/>
        </w:rPr>
        <w:t xml:space="preserve">3 </w:t>
      </w:r>
      <w:r>
        <w:t xml:space="preserve"> </w:t>
      </w:r>
      <w:r>
        <w:rPr>
          <w:rFonts w:hint="eastAsia"/>
        </w:rPr>
        <w:t>5G同步网应满足基本业务和协同业务同步需求。</w:t>
      </w:r>
    </w:p>
    <w:p>
      <w:pPr>
        <w:pStyle w:val="4"/>
        <w:numPr>
          <w:ilvl w:val="0"/>
          <w:numId w:val="0"/>
        </w:numPr>
        <w:ind w:left="283"/>
      </w:pPr>
    </w:p>
    <w:p/>
    <w:p/>
    <w:p/>
    <w:p/>
    <w:p/>
    <w:p>
      <w:pPr>
        <w:pStyle w:val="93"/>
        <w:spacing w:line="360" w:lineRule="auto"/>
        <w:ind w:firstLine="480" w:firstLineChars="200"/>
      </w:pPr>
    </w:p>
    <w:p>
      <w:pPr>
        <w:pStyle w:val="2"/>
      </w:pPr>
      <w:bookmarkStart w:id="279" w:name="_Toc56419467"/>
      <w:bookmarkStart w:id="280" w:name="_Toc57372801"/>
      <w:bookmarkStart w:id="281" w:name="_Toc57372844"/>
      <w:bookmarkStart w:id="282" w:name="_Toc56419871"/>
      <w:bookmarkStart w:id="283" w:name="_Toc56414248"/>
      <w:bookmarkStart w:id="284" w:name="_Toc56413818"/>
      <w:bookmarkStart w:id="285" w:name="_Toc56777962"/>
      <w:bookmarkStart w:id="286" w:name="_Toc56419653"/>
      <w:bookmarkStart w:id="287" w:name="_Toc57317071"/>
      <w:bookmarkStart w:id="288" w:name="_Toc56777682"/>
      <w:r>
        <w:rPr>
          <w:rFonts w:hint="eastAsia"/>
        </w:rPr>
        <w:t>工程</w:t>
      </w:r>
      <w:r>
        <w:t>验收</w:t>
      </w:r>
      <w:bookmarkEnd w:id="279"/>
      <w:bookmarkEnd w:id="280"/>
      <w:bookmarkEnd w:id="281"/>
      <w:bookmarkEnd w:id="282"/>
      <w:bookmarkEnd w:id="283"/>
      <w:bookmarkEnd w:id="284"/>
      <w:bookmarkEnd w:id="285"/>
      <w:bookmarkEnd w:id="286"/>
      <w:bookmarkEnd w:id="287"/>
      <w:bookmarkEnd w:id="288"/>
    </w:p>
    <w:p>
      <w:pPr>
        <w:pStyle w:val="3"/>
        <w:spacing w:line="360" w:lineRule="auto"/>
        <w:rPr>
          <w:sz w:val="24"/>
          <w:szCs w:val="24"/>
        </w:rPr>
      </w:pPr>
      <w:bookmarkStart w:id="289" w:name="_Toc56413819"/>
      <w:bookmarkStart w:id="290" w:name="_Toc57372845"/>
      <w:bookmarkStart w:id="291" w:name="_Toc56414249"/>
      <w:bookmarkStart w:id="292" w:name="_Toc57372802"/>
      <w:bookmarkStart w:id="293" w:name="_Toc56777963"/>
      <w:bookmarkStart w:id="294" w:name="_Toc56419654"/>
      <w:bookmarkStart w:id="295" w:name="_Toc56777683"/>
      <w:bookmarkStart w:id="296" w:name="_Toc57317072"/>
      <w:bookmarkStart w:id="297" w:name="_Toc56419872"/>
      <w:bookmarkStart w:id="298" w:name="_Toc56419468"/>
      <w:r>
        <w:rPr>
          <w:rFonts w:hint="eastAsia"/>
          <w:sz w:val="24"/>
          <w:szCs w:val="24"/>
        </w:rPr>
        <w:t>工程</w:t>
      </w:r>
      <w:r>
        <w:rPr>
          <w:sz w:val="24"/>
          <w:szCs w:val="24"/>
        </w:rPr>
        <w:t>的验收流程</w:t>
      </w:r>
      <w:bookmarkEnd w:id="289"/>
      <w:bookmarkEnd w:id="290"/>
      <w:bookmarkEnd w:id="291"/>
      <w:bookmarkEnd w:id="292"/>
      <w:bookmarkEnd w:id="293"/>
      <w:bookmarkEnd w:id="294"/>
      <w:bookmarkEnd w:id="295"/>
      <w:bookmarkEnd w:id="296"/>
      <w:bookmarkEnd w:id="297"/>
      <w:bookmarkEnd w:id="298"/>
    </w:p>
    <w:p>
      <w:pPr>
        <w:pStyle w:val="4"/>
      </w:pPr>
      <w:r>
        <w:t>工程验收</w:t>
      </w:r>
      <w:r>
        <w:rPr>
          <w:rFonts w:hint="eastAsia"/>
        </w:rPr>
        <w:t>应</w:t>
      </w:r>
      <w:r>
        <w:t>包括工程初验、工程试运行和工程终验，验收流程如图</w:t>
      </w:r>
      <w:r>
        <w:rPr>
          <w:rFonts w:hint="eastAsia"/>
        </w:rPr>
        <w:t>5</w:t>
      </w:r>
      <w:r>
        <w:t>.1.1所示：</w:t>
      </w:r>
    </w:p>
    <w:p>
      <w:pPr>
        <w:ind w:firstLine="420"/>
        <w:jc w:val="center"/>
        <w:rPr>
          <w:rFonts w:ascii="Times New Roman"/>
        </w:rPr>
      </w:pPr>
      <w:r>
        <w:rPr>
          <w:rFonts w:ascii="Times New Roman" w:eastAsiaTheme="minorEastAsia"/>
        </w:rPr>
        <mc:AlternateContent>
          <mc:Choice Requires="wps">
            <w:drawing>
              <wp:inline distT="0" distB="0" distL="114300" distR="114300">
                <wp:extent cx="2286000" cy="3692525"/>
                <wp:effectExtent l="5080" t="4445" r="10160" b="6350"/>
                <wp:docPr id="79" name="矩形 62"/>
                <wp:cNvGraphicFramePr/>
                <a:graphic xmlns:a="http://schemas.openxmlformats.org/drawingml/2006/main">
                  <a:graphicData uri="http://schemas.microsoft.com/office/word/2010/wordprocessingShape">
                    <wps:wsp>
                      <wps:cNvSpPr/>
                      <wps:spPr>
                        <a:xfrm>
                          <a:off x="0" y="0"/>
                          <a:ext cx="2286000" cy="3692525"/>
                        </a:xfrm>
                        <a:prstGeom prst="rect">
                          <a:avLst/>
                        </a:prstGeom>
                        <a:noFill/>
                        <a:ln w="3175" cap="rnd" cmpd="sng">
                          <a:solidFill>
                            <a:srgbClr val="000000"/>
                          </a:solidFill>
                          <a:prstDash val="sysDot"/>
                          <a:miter/>
                          <a:headEnd type="none" w="med" len="med"/>
                          <a:tailEnd type="none" w="med" len="med"/>
                        </a:ln>
                      </wps:spPr>
                      <wps:txbx>
                        <w:txbxContent>
                          <w:p>
                            <w:pPr>
                              <w:jc w:val="center"/>
                            </w:pPr>
                            <w:r>
                              <w:rPr>
                                <w:rFonts w:eastAsiaTheme="minorEastAsia"/>
                              </w:rPr>
                              <w:object>
                                <v:shape id="_x0000_i1025" o:spt="75" type="#_x0000_t75" style="height:274pt;width:164.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5" r:id="rId13">
                                  <o:LockedField>false</o:LockedField>
                                </o:OLEObject>
                              </w:object>
                            </w:r>
                          </w:p>
                        </w:txbxContent>
                      </wps:txbx>
                      <wps:bodyPr upright="1"/>
                    </wps:wsp>
                  </a:graphicData>
                </a:graphic>
              </wp:inline>
            </w:drawing>
          </mc:Choice>
          <mc:Fallback>
            <w:pict>
              <v:rect id="矩形 62" o:spid="_x0000_s1026" o:spt="1" style="height:290.75pt;width:180pt;" filled="f" stroked="t" coordsize="21600,21600" o:gfxdata="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n3wu1AAAAAUBAAAPAAAAAAAAAAEAIAAAACIAAABkcnMvZG93bnJl&#10;di54bWxQSwECFAAUAAAACACHTuJAtMHULAECAAADBAAADgAAAAAAAAABACAAAAAjAQAAZHJzL2Uy&#10;b0RvYy54bWxQSwUGAAAAAAYABgBZAQAAlgUAAAAA&#10;">
                <v:fill on="f" focussize="0,0"/>
                <v:stroke weight="0.25pt" color="#000000" joinstyle="miter" dashstyle="1 1" endcap="round"/>
                <v:imagedata o:title=""/>
                <o:lock v:ext="edit" aspectratio="f"/>
                <v:textbox>
                  <w:txbxContent>
                    <w:p>
                      <w:pPr>
                        <w:jc w:val="center"/>
                      </w:pPr>
                      <w:r>
                        <w:rPr>
                          <w:rFonts w:eastAsiaTheme="minorEastAsia"/>
                        </w:rPr>
                        <w:object>
                          <v:shape id="_x0000_i1025" o:spt="75" type="#_x0000_t75" style="height:274pt;width:164.5pt;" o:ole="t" filled="f" o:preferrelative="t" stroked="f" coordsize="21600,21600">
                            <v:path/>
                            <v:fill on="f" focussize="0,0"/>
                            <v:stroke on="f" joinstyle="miter"/>
                            <v:imagedata r:id="rId14" o:title=""/>
                            <o:lock v:ext="edit" aspectratio="t"/>
                            <w10:wrap type="none"/>
                            <w10:anchorlock/>
                          </v:shape>
                          <o:OLEObject Type="Embed" ProgID="Visio.Drawing.11" ShapeID="_x0000_i1025" DrawAspect="Content" ObjectID="_1468075726" r:id="rId15">
                            <o:LockedField>false</o:LockedField>
                          </o:OLEObject>
                        </w:object>
                      </w:r>
                    </w:p>
                  </w:txbxContent>
                </v:textbox>
                <w10:wrap type="none"/>
                <w10:anchorlock/>
              </v:rect>
            </w:pict>
          </mc:Fallback>
        </mc:AlternateContent>
      </w:r>
    </w:p>
    <w:p>
      <w:pPr>
        <w:pStyle w:val="66"/>
        <w:ind w:firstLine="420"/>
        <w:jc w:val="center"/>
      </w:pPr>
      <w:r>
        <w:rPr>
          <w:rFonts w:hint="eastAsia"/>
        </w:rPr>
        <w:t>图</w:t>
      </w:r>
      <w:r>
        <w:t>5.1.1 工程验收流程</w:t>
      </w:r>
    </w:p>
    <w:p>
      <w:pPr>
        <w:pStyle w:val="3"/>
      </w:pPr>
      <w:bookmarkStart w:id="299" w:name="_Toc57317073"/>
      <w:bookmarkStart w:id="300" w:name="_Toc56419873"/>
      <w:bookmarkStart w:id="301" w:name="_Toc56777964"/>
      <w:bookmarkStart w:id="302" w:name="_Toc56419655"/>
      <w:bookmarkStart w:id="303" w:name="_Toc56419469"/>
      <w:bookmarkStart w:id="304" w:name="_Toc56414250"/>
      <w:bookmarkStart w:id="305" w:name="_Toc57372846"/>
      <w:bookmarkStart w:id="306" w:name="_Toc56413820"/>
      <w:bookmarkStart w:id="307" w:name="_Toc57372803"/>
      <w:bookmarkStart w:id="308" w:name="_Toc56777684"/>
      <w:r>
        <w:rPr>
          <w:rFonts w:hint="eastAsia"/>
        </w:rPr>
        <w:t>工程</w:t>
      </w:r>
      <w:r>
        <w:t>的</w:t>
      </w:r>
      <w:r>
        <w:rPr>
          <w:rFonts w:hint="eastAsia"/>
        </w:rPr>
        <w:t>初验</w:t>
      </w:r>
      <w:bookmarkEnd w:id="299"/>
      <w:bookmarkEnd w:id="300"/>
      <w:bookmarkEnd w:id="301"/>
      <w:bookmarkEnd w:id="302"/>
      <w:bookmarkEnd w:id="303"/>
      <w:bookmarkEnd w:id="304"/>
      <w:bookmarkEnd w:id="305"/>
      <w:bookmarkEnd w:id="306"/>
      <w:bookmarkEnd w:id="307"/>
      <w:bookmarkEnd w:id="308"/>
    </w:p>
    <w:p>
      <w:pPr>
        <w:pStyle w:val="4"/>
      </w:pPr>
      <w:r>
        <w:rPr>
          <w:rFonts w:hint="eastAsia"/>
        </w:rPr>
        <w:t>应按有关程序规定对竣工的工程进行验收。</w:t>
      </w:r>
    </w:p>
    <w:p>
      <w:pPr>
        <w:pStyle w:val="4"/>
      </w:pPr>
      <w:r>
        <w:rPr>
          <w:rFonts w:hint="eastAsia"/>
        </w:rPr>
        <w:t>初验前设备应安装完毕，经过检查测试应全部合格，监理资料应齐全，且应具备初验条件。</w:t>
      </w:r>
    </w:p>
    <w:p>
      <w:pPr>
        <w:pStyle w:val="4"/>
      </w:pPr>
      <w:r>
        <w:rPr>
          <w:rFonts w:hint="eastAsia"/>
        </w:rPr>
        <w:t>建设单位在接到施工单位的交工报告和竣工文件后，应根据有关文件要求组织进行初步验收。施工单位、设计单位、监理单位、设备供应及代理商应给予积极配合。</w:t>
      </w:r>
    </w:p>
    <w:p>
      <w:pPr>
        <w:pStyle w:val="4"/>
      </w:pPr>
      <w:r>
        <w:rPr>
          <w:rFonts w:hint="eastAsia"/>
        </w:rPr>
        <w:t>在验收测试时，如果发现主要指标和性能达不到要求时应由责任方负责及时处理，问题解决后再重新进行测试。</w:t>
      </w:r>
    </w:p>
    <w:p>
      <w:pPr>
        <w:pStyle w:val="3"/>
        <w:spacing w:line="360" w:lineRule="auto"/>
        <w:rPr>
          <w:rFonts w:asciiTheme="minorEastAsia" w:hAnsiTheme="minorEastAsia" w:eastAsiaTheme="minorEastAsia"/>
          <w:sz w:val="24"/>
          <w:szCs w:val="24"/>
        </w:rPr>
      </w:pPr>
      <w:bookmarkStart w:id="309" w:name="_Toc57372847"/>
      <w:bookmarkStart w:id="310" w:name="_Toc56777685"/>
      <w:bookmarkStart w:id="311" w:name="_Toc56413821"/>
      <w:bookmarkStart w:id="312" w:name="_Toc56414251"/>
      <w:bookmarkStart w:id="313" w:name="_Toc57372804"/>
      <w:bookmarkStart w:id="314" w:name="_Toc56777965"/>
      <w:bookmarkStart w:id="315" w:name="_Toc56419656"/>
      <w:bookmarkStart w:id="316" w:name="_Toc56419470"/>
      <w:bookmarkStart w:id="317" w:name="_Toc57317074"/>
      <w:bookmarkStart w:id="318" w:name="_Toc56419874"/>
      <w:r>
        <w:rPr>
          <w:rFonts w:hint="eastAsia" w:asciiTheme="minorEastAsia" w:hAnsiTheme="minorEastAsia" w:eastAsiaTheme="minorEastAsia"/>
          <w:sz w:val="24"/>
          <w:szCs w:val="24"/>
        </w:rPr>
        <w:t>工程试运行</w:t>
      </w:r>
      <w:bookmarkEnd w:id="309"/>
      <w:bookmarkEnd w:id="310"/>
      <w:bookmarkEnd w:id="311"/>
      <w:bookmarkEnd w:id="312"/>
      <w:bookmarkEnd w:id="313"/>
      <w:bookmarkEnd w:id="314"/>
      <w:bookmarkEnd w:id="315"/>
      <w:bookmarkEnd w:id="316"/>
      <w:bookmarkEnd w:id="317"/>
      <w:bookmarkEnd w:id="318"/>
    </w:p>
    <w:p>
      <w:pPr>
        <w:pStyle w:val="4"/>
        <w:rPr>
          <w:rFonts w:ascii="Times New Roman"/>
        </w:rPr>
      </w:pPr>
      <w:r>
        <w:rPr>
          <w:rFonts w:ascii="Times New Roman"/>
        </w:rPr>
        <w:t>试运行验收应从初验测试完毕、割接开通后开始，试运行时间应不少于3 个月。建设单位应组织维护部门、施工等单位参加工程试运行。</w:t>
      </w:r>
    </w:p>
    <w:p>
      <w:pPr>
        <w:pStyle w:val="4"/>
        <w:rPr>
          <w:rFonts w:ascii="Times New Roman"/>
        </w:rPr>
      </w:pPr>
      <w:r>
        <w:rPr>
          <w:rFonts w:ascii="Times New Roman"/>
        </w:rPr>
        <w:t>试运转验收测试的主要性能和指标应达到规定，方可进行工程终验。如果指标不符合要求，应进行问题排查，经整改后重新测试，直至测试指标合格为止。</w:t>
      </w:r>
    </w:p>
    <w:p>
      <w:pPr>
        <w:pStyle w:val="4"/>
        <w:rPr>
          <w:rFonts w:ascii="Times New Roman"/>
        </w:rPr>
      </w:pPr>
      <w:r>
        <w:rPr>
          <w:rFonts w:ascii="Times New Roman"/>
        </w:rPr>
        <w:t>试运行后，维护部门应向工程建设主管部门提交工程试运行报告。</w:t>
      </w:r>
    </w:p>
    <w:p>
      <w:pPr>
        <w:pStyle w:val="3"/>
        <w:spacing w:line="360" w:lineRule="auto"/>
        <w:rPr>
          <w:rFonts w:asciiTheme="minorEastAsia" w:hAnsiTheme="minorEastAsia" w:eastAsiaTheme="minorEastAsia"/>
          <w:sz w:val="24"/>
          <w:szCs w:val="24"/>
        </w:rPr>
      </w:pPr>
      <w:bookmarkStart w:id="319" w:name="_Toc56419657"/>
      <w:bookmarkStart w:id="320" w:name="_Toc56414252"/>
      <w:bookmarkStart w:id="321" w:name="_Toc56419875"/>
      <w:bookmarkStart w:id="322" w:name="_Toc56413822"/>
      <w:bookmarkStart w:id="323" w:name="_Toc56777966"/>
      <w:bookmarkStart w:id="324" w:name="_Toc56419471"/>
      <w:bookmarkStart w:id="325" w:name="_Toc57372848"/>
      <w:bookmarkStart w:id="326" w:name="_Toc57317075"/>
      <w:bookmarkStart w:id="327" w:name="_Toc56777686"/>
      <w:bookmarkStart w:id="328" w:name="_Toc57372805"/>
      <w:r>
        <w:rPr>
          <w:rFonts w:hint="eastAsia" w:asciiTheme="minorEastAsia" w:hAnsiTheme="minorEastAsia" w:eastAsiaTheme="minorEastAsia"/>
          <w:sz w:val="24"/>
          <w:szCs w:val="24"/>
        </w:rPr>
        <w:t>工程终验</w:t>
      </w:r>
      <w:bookmarkEnd w:id="319"/>
      <w:bookmarkEnd w:id="320"/>
      <w:bookmarkEnd w:id="321"/>
      <w:bookmarkEnd w:id="322"/>
      <w:bookmarkEnd w:id="323"/>
      <w:bookmarkEnd w:id="324"/>
      <w:bookmarkEnd w:id="325"/>
      <w:bookmarkEnd w:id="326"/>
      <w:bookmarkEnd w:id="327"/>
      <w:bookmarkEnd w:id="328"/>
    </w:p>
    <w:p>
      <w:pPr>
        <w:pStyle w:val="4"/>
        <w:rPr>
          <w:rFonts w:ascii="Times New Roman"/>
        </w:rPr>
      </w:pPr>
      <w:r>
        <w:rPr>
          <w:rFonts w:ascii="Times New Roman"/>
        </w:rPr>
        <w:t>工程终验需要检查下列内容：</w:t>
      </w:r>
    </w:p>
    <w:p>
      <w:pPr>
        <w:pStyle w:val="65"/>
        <w:numPr>
          <w:ilvl w:val="0"/>
          <w:numId w:val="13"/>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确认各阶段测试检查结果。</w:t>
      </w:r>
    </w:p>
    <w:p>
      <w:pPr>
        <w:pStyle w:val="65"/>
        <w:numPr>
          <w:ilvl w:val="0"/>
          <w:numId w:val="13"/>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工程初验提出的遗留问题处理情况。</w:t>
      </w:r>
    </w:p>
    <w:p>
      <w:pPr>
        <w:pStyle w:val="65"/>
        <w:numPr>
          <w:ilvl w:val="0"/>
          <w:numId w:val="13"/>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工程试运行情况报告。</w:t>
      </w:r>
    </w:p>
    <w:p>
      <w:pPr>
        <w:pStyle w:val="65"/>
        <w:numPr>
          <w:ilvl w:val="0"/>
          <w:numId w:val="13"/>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验收组认为必要项目的复验。</w:t>
      </w:r>
    </w:p>
    <w:p>
      <w:pPr>
        <w:pStyle w:val="65"/>
        <w:numPr>
          <w:ilvl w:val="0"/>
          <w:numId w:val="13"/>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工程技术整理情况。</w:t>
      </w:r>
    </w:p>
    <w:p>
      <w:pPr>
        <w:pStyle w:val="4"/>
        <w:rPr>
          <w:rFonts w:ascii="Times New Roman"/>
        </w:rPr>
      </w:pPr>
      <w:bookmarkStart w:id="329" w:name="_Toc429997069"/>
      <w:r>
        <w:rPr>
          <w:rFonts w:ascii="Times New Roman"/>
        </w:rPr>
        <w:t>工程终验</w:t>
      </w:r>
      <w:r>
        <w:rPr>
          <w:rFonts w:hint="eastAsia" w:ascii="Times New Roman"/>
        </w:rPr>
        <w:t>应</w:t>
      </w:r>
      <w:r>
        <w:rPr>
          <w:rFonts w:ascii="Times New Roman"/>
        </w:rPr>
        <w:t>按照下列要求进行处理</w:t>
      </w:r>
      <w:bookmarkEnd w:id="329"/>
      <w:r>
        <w:rPr>
          <w:rFonts w:ascii="Times New Roman"/>
        </w:rPr>
        <w:t>：</w:t>
      </w:r>
    </w:p>
    <w:p>
      <w:pPr>
        <w:pStyle w:val="65"/>
        <w:numPr>
          <w:ilvl w:val="0"/>
          <w:numId w:val="14"/>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对验收中发现的质量不合格项目，应由验收组查明原因、分清责任。</w:t>
      </w:r>
    </w:p>
    <w:p>
      <w:pPr>
        <w:pStyle w:val="65"/>
        <w:numPr>
          <w:ilvl w:val="0"/>
          <w:numId w:val="14"/>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终验应对工程质量进行综合评定，签发验收证书。</w:t>
      </w:r>
    </w:p>
    <w:p>
      <w:pPr>
        <w:pStyle w:val="65"/>
        <w:numPr>
          <w:ilvl w:val="0"/>
          <w:numId w:val="14"/>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对通过竣工验收的工程，验收小组应对工程质量给予评定，写出终验报告，向参与工程建设的各方颁发验收证书。</w:t>
      </w:r>
    </w:p>
    <w:p>
      <w:pPr>
        <w:rPr>
          <w:ins w:id="75" w:author="lenovo" w:date="2020-12-11T17:31:21Z"/>
        </w:rPr>
      </w:pPr>
      <w:ins w:id="76" w:author="lenovo" w:date="2020-12-11T17:31:21Z">
        <w:r>
          <w:rPr/>
          <w:br w:type="page"/>
        </w:r>
      </w:ins>
    </w:p>
    <w:p/>
    <w:p>
      <w:pPr>
        <w:pStyle w:val="2"/>
      </w:pPr>
      <w:bookmarkStart w:id="330" w:name="_Toc57317076"/>
      <w:bookmarkStart w:id="331" w:name="_Toc57372849"/>
      <w:bookmarkStart w:id="332" w:name="_Toc56777967"/>
      <w:bookmarkStart w:id="333" w:name="_Toc56777687"/>
      <w:bookmarkStart w:id="334" w:name="_Toc56413823"/>
      <w:bookmarkStart w:id="335" w:name="_Toc56414253"/>
      <w:bookmarkStart w:id="336" w:name="_Toc56419876"/>
      <w:bookmarkStart w:id="337" w:name="_Toc56419658"/>
      <w:bookmarkStart w:id="338" w:name="_Toc57372806"/>
      <w:bookmarkStart w:id="339" w:name="_Toc56419472"/>
      <w:r>
        <w:rPr>
          <w:rFonts w:hint="eastAsia"/>
        </w:rPr>
        <w:t>施工、环境</w:t>
      </w:r>
      <w:r>
        <w:t>、</w:t>
      </w:r>
      <w:r>
        <w:rPr>
          <w:rFonts w:hint="eastAsia"/>
        </w:rPr>
        <w:t>节能、</w:t>
      </w:r>
      <w:r>
        <w:t>环保</w:t>
      </w:r>
      <w:r>
        <w:rPr>
          <w:rFonts w:hint="eastAsia"/>
        </w:rPr>
        <w:t>及</w:t>
      </w:r>
      <w:r>
        <w:t>机房</w:t>
      </w:r>
      <w:bookmarkEnd w:id="330"/>
      <w:bookmarkEnd w:id="331"/>
      <w:bookmarkEnd w:id="332"/>
      <w:bookmarkEnd w:id="333"/>
      <w:bookmarkEnd w:id="334"/>
      <w:bookmarkEnd w:id="335"/>
      <w:bookmarkEnd w:id="336"/>
      <w:bookmarkEnd w:id="337"/>
      <w:bookmarkEnd w:id="338"/>
      <w:bookmarkEnd w:id="339"/>
    </w:p>
    <w:p>
      <w:pPr>
        <w:pStyle w:val="3"/>
      </w:pPr>
      <w:bookmarkStart w:id="340" w:name="_Toc57372807"/>
      <w:bookmarkStart w:id="341" w:name="_Toc57372850"/>
      <w:bookmarkStart w:id="342" w:name="_Toc56419877"/>
      <w:bookmarkStart w:id="343" w:name="_Toc54168392"/>
      <w:bookmarkStart w:id="344" w:name="_Toc56419659"/>
      <w:bookmarkStart w:id="345" w:name="_Toc56419473"/>
      <w:bookmarkStart w:id="346" w:name="_Toc56413824"/>
      <w:bookmarkStart w:id="347" w:name="_Toc56777688"/>
      <w:bookmarkStart w:id="348" w:name="_Toc56414254"/>
      <w:bookmarkStart w:id="349" w:name="_Toc57317077"/>
      <w:bookmarkStart w:id="350" w:name="_Toc56777968"/>
      <w:r>
        <w:rPr>
          <w:rFonts w:hint="eastAsia"/>
        </w:rPr>
        <w:t>施工工艺</w:t>
      </w:r>
      <w:bookmarkEnd w:id="340"/>
      <w:bookmarkEnd w:id="341"/>
      <w:bookmarkEnd w:id="342"/>
      <w:bookmarkEnd w:id="343"/>
      <w:bookmarkEnd w:id="344"/>
      <w:bookmarkEnd w:id="345"/>
      <w:bookmarkEnd w:id="346"/>
      <w:bookmarkEnd w:id="347"/>
      <w:bookmarkEnd w:id="348"/>
      <w:bookmarkEnd w:id="349"/>
      <w:bookmarkEnd w:id="350"/>
    </w:p>
    <w:p>
      <w:pPr>
        <w:pStyle w:val="4"/>
        <w:ind w:left="0"/>
      </w:pPr>
      <w:bookmarkStart w:id="351" w:name="_Toc505196157"/>
      <w:bookmarkStart w:id="352" w:name="_Toc502763022"/>
      <w:bookmarkStart w:id="353" w:name="_Toc502762877"/>
      <w:bookmarkStart w:id="354" w:name="_Toc502830613"/>
      <w:bookmarkStart w:id="355" w:name="_Toc1758"/>
      <w:bookmarkStart w:id="356" w:name="_Toc518521161"/>
      <w:bookmarkStart w:id="357" w:name="_Toc502762448"/>
      <w:bookmarkStart w:id="358" w:name="_Toc505196110"/>
      <w:bookmarkStart w:id="359" w:name="附录A"/>
      <w:bookmarkStart w:id="360" w:name="_Toc493494088"/>
      <w:r>
        <w:rPr>
          <w:rFonts w:hint="eastAsia"/>
        </w:rPr>
        <w:t>走线架及槽道安装应符合以下要求：</w:t>
      </w:r>
    </w:p>
    <w:p>
      <w:pPr>
        <w:spacing w:line="360" w:lineRule="auto"/>
        <w:ind w:firstLine="480" w:firstLineChars="200"/>
        <w:rPr>
          <w:rFonts w:hAnsi="宋体"/>
          <w:sz w:val="24"/>
          <w:szCs w:val="24"/>
        </w:rPr>
      </w:pPr>
      <w:r>
        <w:rPr>
          <w:rFonts w:hint="eastAsia" w:hAnsi="宋体"/>
          <w:sz w:val="24"/>
          <w:szCs w:val="24"/>
        </w:rPr>
        <w:t>1走线架及槽道安装应符合</w:t>
      </w:r>
      <w:r>
        <w:rPr>
          <w:rFonts w:hAnsi="宋体"/>
          <w:sz w:val="24"/>
          <w:szCs w:val="24"/>
        </w:rPr>
        <w:t>GB</w:t>
      </w:r>
      <w:r>
        <w:rPr>
          <w:rFonts w:hint="eastAsia" w:hAnsi="宋体"/>
          <w:sz w:val="24"/>
          <w:szCs w:val="24"/>
        </w:rPr>
        <w:t xml:space="preserve"> 51195《互联网数据中心工程技术规范》、YD/T 5026《电信机房铁架安装设计标准》和</w:t>
      </w:r>
      <w:r>
        <w:rPr>
          <w:rFonts w:hAnsi="宋体"/>
          <w:sz w:val="24"/>
          <w:szCs w:val="24"/>
        </w:rPr>
        <w:t>GB/T 51369《通信设备安装工程抗震设计标准》</w:t>
      </w:r>
      <w:r>
        <w:rPr>
          <w:rFonts w:hint="eastAsia" w:hAnsi="宋体"/>
          <w:sz w:val="24"/>
          <w:szCs w:val="24"/>
        </w:rPr>
        <w:t>的有关规定。</w:t>
      </w:r>
    </w:p>
    <w:p>
      <w:pPr>
        <w:spacing w:line="360" w:lineRule="auto"/>
        <w:ind w:firstLine="480" w:firstLineChars="200"/>
        <w:rPr>
          <w:rFonts w:hAnsi="宋体"/>
          <w:sz w:val="24"/>
          <w:szCs w:val="24"/>
        </w:rPr>
      </w:pPr>
      <w:r>
        <w:rPr>
          <w:rFonts w:hint="eastAsia" w:hAnsi="宋体"/>
          <w:sz w:val="24"/>
          <w:szCs w:val="24"/>
        </w:rPr>
        <w:t>2走线架及槽道的安装位置应符合设计要求，偏偏差不得超过50mm。</w:t>
      </w:r>
    </w:p>
    <w:p>
      <w:pPr>
        <w:spacing w:line="360" w:lineRule="auto"/>
        <w:ind w:firstLine="480" w:firstLineChars="200"/>
        <w:rPr>
          <w:rFonts w:hAnsi="宋体"/>
          <w:sz w:val="24"/>
          <w:szCs w:val="24"/>
        </w:rPr>
      </w:pPr>
      <w:r>
        <w:rPr>
          <w:rFonts w:hint="eastAsia" w:hAnsi="宋体"/>
          <w:sz w:val="24"/>
          <w:szCs w:val="24"/>
        </w:rPr>
        <w:t>3主走线架（槽道）宜与列走线架（槽道）立体交叉，高度应符合设计要求。</w:t>
      </w:r>
    </w:p>
    <w:p>
      <w:pPr>
        <w:spacing w:line="360" w:lineRule="auto"/>
        <w:ind w:firstLine="480" w:firstLineChars="200"/>
        <w:rPr>
          <w:rFonts w:hAnsi="宋体"/>
          <w:sz w:val="24"/>
          <w:szCs w:val="24"/>
        </w:rPr>
      </w:pPr>
      <w:r>
        <w:rPr>
          <w:rFonts w:hint="eastAsia" w:hAnsi="宋体"/>
          <w:sz w:val="24"/>
          <w:szCs w:val="24"/>
        </w:rPr>
        <w:t>4光纤槽道宜采用支架方式安装在电缆支架或走线架（槽道）的梁上，在主走线架（槽道）和列走线架（槽道）交越处宜用圆弧弯头连接。</w:t>
      </w:r>
    </w:p>
    <w:p>
      <w:pPr>
        <w:pStyle w:val="4"/>
        <w:ind w:left="0"/>
      </w:pPr>
      <w:r>
        <w:rPr>
          <w:rFonts w:hint="eastAsia"/>
        </w:rPr>
        <w:t>机架安装应符合以下要求：</w:t>
      </w:r>
    </w:p>
    <w:p>
      <w:pPr>
        <w:spacing w:line="360" w:lineRule="auto"/>
        <w:ind w:firstLine="480" w:firstLineChars="200"/>
        <w:rPr>
          <w:rFonts w:hAnsi="宋体"/>
          <w:sz w:val="24"/>
          <w:szCs w:val="24"/>
        </w:rPr>
      </w:pPr>
      <w:r>
        <w:rPr>
          <w:rFonts w:hint="eastAsia" w:hAnsi="宋体"/>
          <w:sz w:val="24"/>
          <w:szCs w:val="24"/>
        </w:rPr>
        <w:t>1机架安装应符合</w:t>
      </w:r>
      <w:r>
        <w:rPr>
          <w:rFonts w:hAnsi="宋体"/>
          <w:sz w:val="24"/>
          <w:szCs w:val="24"/>
        </w:rPr>
        <w:t>GB</w:t>
      </w:r>
      <w:r>
        <w:rPr>
          <w:rFonts w:hint="eastAsia" w:hAnsi="宋体"/>
          <w:sz w:val="24"/>
          <w:szCs w:val="24"/>
        </w:rPr>
        <w:t xml:space="preserve"> 51195《互联网数据中心工程技术规范》的有关规定，机架抗震措施应符合GB/T 51369《通信设备安装工程抗震设计标准》的有关规定。</w:t>
      </w:r>
    </w:p>
    <w:p>
      <w:pPr>
        <w:spacing w:line="360" w:lineRule="auto"/>
        <w:ind w:firstLine="480" w:firstLineChars="200"/>
        <w:rPr>
          <w:rFonts w:hAnsi="宋体"/>
          <w:sz w:val="24"/>
          <w:szCs w:val="24"/>
        </w:rPr>
      </w:pPr>
      <w:r>
        <w:rPr>
          <w:rFonts w:hint="eastAsia" w:hAnsi="宋体"/>
          <w:sz w:val="24"/>
          <w:szCs w:val="24"/>
        </w:rPr>
        <w:t>2机架的数量、配置、排布及标志应符合工程设计要求，同类机架外形尺寸宜统一，机架位置偏差不得大于10mm。</w:t>
      </w:r>
    </w:p>
    <w:p>
      <w:pPr>
        <w:spacing w:line="360" w:lineRule="auto"/>
        <w:ind w:firstLine="480" w:firstLineChars="200"/>
        <w:rPr>
          <w:rFonts w:hAnsi="宋体"/>
          <w:sz w:val="24"/>
          <w:szCs w:val="24"/>
        </w:rPr>
      </w:pPr>
      <w:r>
        <w:rPr>
          <w:rFonts w:hint="eastAsia" w:hAnsi="宋体"/>
          <w:sz w:val="24"/>
          <w:szCs w:val="24"/>
        </w:rPr>
        <w:t>3机架列间距离应符合设计要求，应不小于800mm。</w:t>
      </w:r>
    </w:p>
    <w:p>
      <w:pPr>
        <w:spacing w:line="360" w:lineRule="auto"/>
        <w:ind w:firstLine="480" w:firstLineChars="200"/>
        <w:rPr>
          <w:rFonts w:hAnsi="宋体"/>
          <w:sz w:val="24"/>
          <w:szCs w:val="24"/>
        </w:rPr>
      </w:pPr>
      <w:r>
        <w:rPr>
          <w:rFonts w:hint="eastAsia" w:hAnsi="宋体"/>
          <w:sz w:val="24"/>
          <w:szCs w:val="24"/>
        </w:rPr>
        <w:t>4机架气流组织要求冷风流向为前进后出时，机架采用面对面、背靠背方式布置，形成冷、热通道；采用前后进风、上下出风等不规则气流组织方式的设备，宜采用在设备机柜两侧或机柜内部增加导风装置等措施，使气流组织符合要求。</w:t>
      </w:r>
    </w:p>
    <w:p>
      <w:pPr>
        <w:spacing w:line="360" w:lineRule="auto"/>
        <w:ind w:firstLine="480" w:firstLineChars="200"/>
        <w:rPr>
          <w:rFonts w:hAnsi="宋体"/>
          <w:sz w:val="24"/>
          <w:szCs w:val="24"/>
        </w:rPr>
      </w:pPr>
      <w:r>
        <w:rPr>
          <w:rFonts w:hint="eastAsia" w:hAnsi="宋体"/>
          <w:sz w:val="24"/>
          <w:szCs w:val="24"/>
        </w:rPr>
        <w:t>5列主走道侧应对齐成直线，安装偏差不得大于5mm；列内机架应紧密靠拢，机面应平直。</w:t>
      </w:r>
    </w:p>
    <w:p>
      <w:pPr>
        <w:spacing w:line="360" w:lineRule="auto"/>
        <w:ind w:firstLine="480" w:firstLineChars="200"/>
        <w:rPr>
          <w:rFonts w:hAnsi="宋体"/>
          <w:sz w:val="24"/>
          <w:szCs w:val="24"/>
        </w:rPr>
      </w:pPr>
      <w:r>
        <w:rPr>
          <w:rFonts w:hint="eastAsia" w:hAnsi="宋体"/>
          <w:sz w:val="24"/>
          <w:szCs w:val="24"/>
        </w:rPr>
        <w:t>6机架内配电模块的熔丝（空开）型号应符合设备技术要求和设计要求。</w:t>
      </w:r>
    </w:p>
    <w:p>
      <w:pPr>
        <w:spacing w:line="360" w:lineRule="auto"/>
        <w:ind w:firstLine="480" w:firstLineChars="200"/>
        <w:rPr>
          <w:rFonts w:asciiTheme="minorEastAsia" w:hAnsiTheme="minorEastAsia" w:eastAsiaTheme="minorEastAsia"/>
          <w:sz w:val="24"/>
          <w:szCs w:val="24"/>
        </w:rPr>
      </w:pPr>
      <w:r>
        <w:rPr>
          <w:rFonts w:hint="eastAsia" w:hAnsi="宋体"/>
          <w:sz w:val="24"/>
          <w:szCs w:val="24"/>
        </w:rPr>
        <w:t>7在铺设防静电地板的机房安装机架时应安装机架底座，底座安装应满足设备安装要求。</w:t>
      </w:r>
    </w:p>
    <w:p>
      <w:pPr>
        <w:pStyle w:val="4"/>
        <w:ind w:left="0"/>
      </w:pPr>
      <w:r>
        <w:rPr>
          <w:rFonts w:hint="eastAsia"/>
        </w:rPr>
        <w:t>设备安装应符合以下要求：</w:t>
      </w:r>
    </w:p>
    <w:p>
      <w:pPr>
        <w:spacing w:line="360" w:lineRule="auto"/>
        <w:ind w:firstLine="480" w:firstLineChars="200"/>
        <w:rPr>
          <w:rFonts w:hAnsi="宋体"/>
          <w:sz w:val="24"/>
          <w:szCs w:val="24"/>
        </w:rPr>
      </w:pPr>
      <w:r>
        <w:rPr>
          <w:rFonts w:hint="eastAsia" w:hAnsi="宋体"/>
          <w:sz w:val="24"/>
          <w:szCs w:val="24"/>
        </w:rPr>
        <w:t>1设备安装应符合</w:t>
      </w:r>
      <w:r>
        <w:rPr>
          <w:rFonts w:hAnsi="宋体"/>
          <w:sz w:val="24"/>
          <w:szCs w:val="24"/>
        </w:rPr>
        <w:t>GB 5</w:t>
      </w:r>
      <w:r>
        <w:rPr>
          <w:rFonts w:hint="eastAsia" w:hAnsi="宋体"/>
          <w:sz w:val="24"/>
          <w:szCs w:val="24"/>
        </w:rPr>
        <w:t>1195《互联网数据中心工程技术规范》的有关规定。</w:t>
      </w:r>
    </w:p>
    <w:p>
      <w:pPr>
        <w:spacing w:line="360" w:lineRule="auto"/>
        <w:ind w:firstLine="480" w:firstLineChars="200"/>
        <w:rPr>
          <w:rFonts w:hAnsi="宋体"/>
          <w:sz w:val="24"/>
          <w:szCs w:val="24"/>
        </w:rPr>
      </w:pPr>
      <w:r>
        <w:rPr>
          <w:rFonts w:hint="eastAsia" w:hAnsi="宋体"/>
          <w:sz w:val="24"/>
          <w:szCs w:val="24"/>
        </w:rPr>
        <w:t>2设备机框的数量、规格及安装位置应符合工程设计要求，同列机架的设备面板应处于同一平面上。</w:t>
      </w:r>
    </w:p>
    <w:p>
      <w:pPr>
        <w:spacing w:line="360" w:lineRule="auto"/>
        <w:ind w:firstLine="480" w:firstLineChars="200"/>
        <w:rPr>
          <w:rFonts w:hAnsi="宋体"/>
          <w:sz w:val="24"/>
          <w:szCs w:val="24"/>
        </w:rPr>
      </w:pPr>
      <w:r>
        <w:rPr>
          <w:rFonts w:hint="eastAsia" w:hAnsi="宋体"/>
          <w:sz w:val="24"/>
          <w:szCs w:val="24"/>
        </w:rPr>
        <w:t>3设备机框上的功能标签或产品编号应正确清晰，不得损毁或丢失。</w:t>
      </w:r>
    </w:p>
    <w:p>
      <w:pPr>
        <w:spacing w:line="360" w:lineRule="auto"/>
        <w:ind w:firstLine="480" w:firstLineChars="200"/>
        <w:rPr>
          <w:rFonts w:hAnsi="宋体"/>
          <w:sz w:val="24"/>
          <w:szCs w:val="24"/>
        </w:rPr>
      </w:pPr>
      <w:r>
        <w:rPr>
          <w:rFonts w:hint="eastAsia" w:hAnsi="宋体"/>
          <w:sz w:val="24"/>
          <w:szCs w:val="24"/>
        </w:rPr>
        <w:t>4与机框有关的信号线、控制线以及模块间的各种数据线应规格正确，连接无误，绑扎理顺，并应符合设计要求。</w:t>
      </w:r>
    </w:p>
    <w:p>
      <w:pPr>
        <w:spacing w:line="360" w:lineRule="auto"/>
        <w:ind w:firstLine="480" w:firstLineChars="200"/>
        <w:rPr>
          <w:rFonts w:hAnsi="宋体"/>
          <w:sz w:val="24"/>
          <w:szCs w:val="24"/>
        </w:rPr>
      </w:pPr>
      <w:r>
        <w:rPr>
          <w:rFonts w:hint="eastAsia" w:hAnsi="宋体"/>
          <w:sz w:val="24"/>
          <w:szCs w:val="24"/>
        </w:rPr>
        <w:t>5机框的电源线、保护地线应数量准确、规格正确，应正确连接至机架内配电模块并绑扎理顺，并应符合设计要求；当机框有主备电源模块时，应分别连接至机架内具有主备关系的配电模块。</w:t>
      </w:r>
    </w:p>
    <w:p>
      <w:pPr>
        <w:spacing w:line="360" w:lineRule="auto"/>
        <w:ind w:firstLine="480" w:firstLineChars="200"/>
        <w:rPr>
          <w:rFonts w:hAnsi="宋体"/>
          <w:sz w:val="24"/>
          <w:szCs w:val="24"/>
        </w:rPr>
      </w:pPr>
      <w:r>
        <w:rPr>
          <w:rFonts w:hint="eastAsia" w:hAnsi="宋体"/>
          <w:sz w:val="24"/>
          <w:szCs w:val="24"/>
        </w:rPr>
        <w:t>6设备的进排风方向应与机房气流组织要求一致。</w:t>
      </w:r>
    </w:p>
    <w:p>
      <w:pPr>
        <w:pStyle w:val="4"/>
        <w:ind w:left="0"/>
      </w:pPr>
      <w:r>
        <w:rPr>
          <w:rFonts w:hint="eastAsia"/>
        </w:rPr>
        <w:t>缆线布放应</w:t>
      </w:r>
      <w:r>
        <w:t>遵循以下</w:t>
      </w:r>
      <w:r>
        <w:rPr>
          <w:rFonts w:hint="eastAsia"/>
        </w:rPr>
        <w:t>要求：</w:t>
      </w:r>
    </w:p>
    <w:p>
      <w:pPr>
        <w:spacing w:line="360" w:lineRule="auto"/>
        <w:ind w:firstLine="480" w:firstLineChars="200"/>
        <w:rPr>
          <w:rFonts w:hAnsi="宋体"/>
          <w:sz w:val="24"/>
          <w:szCs w:val="24"/>
        </w:rPr>
      </w:pPr>
      <w:r>
        <w:rPr>
          <w:rFonts w:hint="eastAsia" w:hAnsi="宋体"/>
          <w:sz w:val="24"/>
          <w:szCs w:val="24"/>
        </w:rPr>
        <w:t>1缆线布放应符合</w:t>
      </w:r>
      <w:r>
        <w:rPr>
          <w:rFonts w:hAnsi="宋体"/>
          <w:sz w:val="24"/>
          <w:szCs w:val="24"/>
        </w:rPr>
        <w:t>GB 511</w:t>
      </w:r>
      <w:r>
        <w:rPr>
          <w:rFonts w:hint="eastAsia" w:hAnsi="宋体"/>
          <w:sz w:val="24"/>
          <w:szCs w:val="24"/>
        </w:rPr>
        <w:t>95《互联网数据中心工程技术规范》和GB/T 50312《综合布线系统工程验收规范》的有关规定。</w:t>
      </w:r>
    </w:p>
    <w:p>
      <w:pPr>
        <w:spacing w:line="360" w:lineRule="auto"/>
        <w:ind w:firstLine="480" w:firstLineChars="200"/>
        <w:rPr>
          <w:rFonts w:hAnsi="宋体"/>
          <w:sz w:val="24"/>
          <w:szCs w:val="24"/>
        </w:rPr>
      </w:pPr>
      <w:r>
        <w:rPr>
          <w:rFonts w:hint="eastAsia" w:hAnsi="宋体"/>
          <w:sz w:val="24"/>
          <w:szCs w:val="24"/>
        </w:rPr>
        <w:t>2机房线缆布放应采用上走线方式通过走线架(槽道)布放，线缆规格、走线路由应符合工程设计要求，线缆标签应符合用户规定。</w:t>
      </w:r>
    </w:p>
    <w:p>
      <w:pPr>
        <w:spacing w:line="360" w:lineRule="auto"/>
        <w:ind w:firstLine="480" w:firstLineChars="200"/>
        <w:rPr>
          <w:rFonts w:hAnsi="宋体"/>
          <w:sz w:val="24"/>
          <w:szCs w:val="24"/>
        </w:rPr>
      </w:pPr>
      <w:r>
        <w:rPr>
          <w:rFonts w:hint="eastAsia" w:hAnsi="宋体"/>
          <w:sz w:val="24"/>
          <w:szCs w:val="24"/>
        </w:rPr>
        <w:t>3交、直流电力电缆应分开布放，电缆应采用整段线料，中间无接头，电力电缆布放排列应平直整齐、绝缘层无损伤。</w:t>
      </w:r>
    </w:p>
    <w:p>
      <w:pPr>
        <w:spacing w:line="360" w:lineRule="auto"/>
        <w:ind w:firstLine="480" w:firstLineChars="200"/>
        <w:rPr>
          <w:rFonts w:asciiTheme="minorEastAsia" w:hAnsiTheme="minorEastAsia" w:eastAsiaTheme="minorEastAsia"/>
          <w:sz w:val="24"/>
          <w:szCs w:val="24"/>
        </w:rPr>
      </w:pPr>
      <w:r>
        <w:rPr>
          <w:rFonts w:hint="eastAsia" w:hAnsi="宋体"/>
          <w:sz w:val="24"/>
          <w:szCs w:val="24"/>
        </w:rPr>
        <w:t>4通信信号电缆在槽道内或走线架上布放应顺直，捆扎牢固，松紧适度，无明显的扭绞；电缆转弯处应均匀圆滑，曲率半径应符合设计要求；电缆成端处应留适当富余量，成束缆线留长应保持一致。</w:t>
      </w:r>
    </w:p>
    <w:p>
      <w:pPr>
        <w:pStyle w:val="4"/>
        <w:ind w:left="0"/>
      </w:pPr>
      <w:r>
        <w:rPr>
          <w:rFonts w:hint="eastAsia"/>
        </w:rPr>
        <w:t>光纤布放应</w:t>
      </w:r>
      <w:r>
        <w:t>遵循以下</w:t>
      </w:r>
      <w:r>
        <w:rPr>
          <w:rFonts w:hint="eastAsia"/>
        </w:rPr>
        <w:t>要求：</w:t>
      </w:r>
    </w:p>
    <w:p>
      <w:pPr>
        <w:spacing w:line="360" w:lineRule="auto"/>
        <w:ind w:firstLine="480" w:firstLineChars="200"/>
        <w:rPr>
          <w:rFonts w:hAnsi="宋体"/>
          <w:sz w:val="24"/>
          <w:szCs w:val="24"/>
        </w:rPr>
      </w:pPr>
      <w:r>
        <w:rPr>
          <w:rFonts w:hint="eastAsia" w:hAnsi="宋体"/>
          <w:sz w:val="24"/>
          <w:szCs w:val="24"/>
        </w:rPr>
        <w:t>1光纤宜布放在光纤护槽内，应保持光纤顺直；无光纤护槽时，光纤应加穿光纤保护管，保护管应顺直绑扎在电缆槽道内或走线架上，并应与电缆分开放置。</w:t>
      </w:r>
    </w:p>
    <w:p>
      <w:pPr>
        <w:spacing w:line="360" w:lineRule="auto"/>
        <w:ind w:firstLine="480" w:firstLineChars="200"/>
        <w:rPr>
          <w:rFonts w:hAnsi="宋体"/>
          <w:sz w:val="24"/>
          <w:szCs w:val="24"/>
        </w:rPr>
      </w:pPr>
      <w:r>
        <w:rPr>
          <w:rFonts w:hint="eastAsia" w:hAnsi="宋体"/>
          <w:sz w:val="24"/>
          <w:szCs w:val="24"/>
        </w:rPr>
        <w:t>2光纤布放时，应减少转弯；当必须转弯时，应弯成圆弧，曲率半径应满足设计要求；光纤应理顺绑扎，使用扎带时不得用力勒紧。</w:t>
      </w:r>
    </w:p>
    <w:p>
      <w:pPr>
        <w:spacing w:line="360" w:lineRule="auto"/>
        <w:ind w:firstLine="480" w:firstLineChars="200"/>
        <w:rPr>
          <w:rFonts w:hAnsi="宋体"/>
          <w:sz w:val="24"/>
          <w:szCs w:val="24"/>
        </w:rPr>
      </w:pPr>
      <w:r>
        <w:rPr>
          <w:rFonts w:hint="eastAsia" w:hAnsi="宋体"/>
          <w:sz w:val="24"/>
          <w:szCs w:val="24"/>
        </w:rPr>
        <w:t>3光纤从护槽引出宜采用光纤护管保护。</w:t>
      </w:r>
    </w:p>
    <w:p>
      <w:pPr>
        <w:spacing w:line="360" w:lineRule="auto"/>
        <w:ind w:firstLine="480" w:firstLineChars="200"/>
        <w:rPr>
          <w:rFonts w:hAnsi="宋体"/>
          <w:sz w:val="24"/>
          <w:szCs w:val="24"/>
        </w:rPr>
      </w:pPr>
      <w:r>
        <w:rPr>
          <w:rFonts w:hint="eastAsia" w:hAnsi="宋体"/>
          <w:sz w:val="24"/>
          <w:szCs w:val="24"/>
        </w:rPr>
        <w:t>4光纤布放应保留一定的余量，余长应符合设计要求。</w:t>
      </w:r>
    </w:p>
    <w:p>
      <w:pPr>
        <w:spacing w:line="360" w:lineRule="auto"/>
        <w:ind w:firstLine="480" w:firstLineChars="200"/>
        <w:rPr>
          <w:rFonts w:hAnsi="宋体"/>
          <w:sz w:val="24"/>
          <w:szCs w:val="24"/>
        </w:rPr>
      </w:pPr>
      <w:r>
        <w:rPr>
          <w:rFonts w:hint="eastAsia" w:hAnsi="宋体"/>
          <w:sz w:val="24"/>
          <w:szCs w:val="24"/>
        </w:rPr>
        <w:t>5暂时不用的光纤头部应用护套套起，整齐盘绕，固定在光纤分配盒内。</w:t>
      </w:r>
    </w:p>
    <w:p>
      <w:pPr>
        <w:pStyle w:val="3"/>
      </w:pPr>
      <w:bookmarkStart w:id="361" w:name="_Toc57372851"/>
      <w:bookmarkStart w:id="362" w:name="_Toc57372808"/>
      <w:bookmarkStart w:id="363" w:name="_Toc39064922"/>
      <w:bookmarkStart w:id="364" w:name="_Toc54168393"/>
      <w:bookmarkStart w:id="365" w:name="_Toc56777689"/>
      <w:bookmarkStart w:id="366" w:name="_Toc57317078"/>
      <w:bookmarkStart w:id="367" w:name="_Toc56777969"/>
      <w:bookmarkStart w:id="368" w:name="_Toc55201238"/>
      <w:r>
        <w:rPr>
          <w:rFonts w:hint="eastAsia"/>
        </w:rPr>
        <w:t>绿色</w:t>
      </w:r>
      <w:r>
        <w:t>节能</w:t>
      </w:r>
      <w:bookmarkEnd w:id="361"/>
      <w:bookmarkEnd w:id="362"/>
      <w:bookmarkEnd w:id="363"/>
      <w:bookmarkEnd w:id="364"/>
      <w:bookmarkEnd w:id="365"/>
      <w:bookmarkEnd w:id="366"/>
      <w:bookmarkEnd w:id="367"/>
      <w:bookmarkEnd w:id="368"/>
    </w:p>
    <w:p>
      <w:pPr>
        <w:spacing w:line="360" w:lineRule="auto"/>
        <w:ind w:firstLine="480" w:firstLineChars="200"/>
        <w:rPr>
          <w:rFonts w:hAnsi="宋体"/>
          <w:sz w:val="24"/>
          <w:szCs w:val="24"/>
        </w:rPr>
      </w:pPr>
      <w:r>
        <w:rPr>
          <w:rFonts w:hint="eastAsia" w:hAnsi="宋体"/>
          <w:sz w:val="24"/>
          <w:szCs w:val="24"/>
        </w:rPr>
        <w:t>6</w:t>
      </w:r>
      <w:r>
        <w:rPr>
          <w:rFonts w:hAnsi="宋体"/>
          <w:sz w:val="24"/>
          <w:szCs w:val="24"/>
        </w:rPr>
        <w:t>.2.1</w:t>
      </w:r>
      <w:r>
        <w:rPr>
          <w:rFonts w:hint="eastAsia" w:hAnsi="宋体"/>
          <w:sz w:val="24"/>
          <w:szCs w:val="24"/>
        </w:rPr>
        <w:t>工程建设应注重绿色节能和环境保护，在节能、节水、节材、接地、环境保护等方面作充分设计，并做好绿色采购，提高资源利用率和能源利用效率，减少碳排放。工程所在机房的建筑与结构、电气、空调与通风、主设备与机柜等，应考虑绿色节能要求。</w:t>
      </w:r>
    </w:p>
    <w:p>
      <w:pPr>
        <w:spacing w:line="360" w:lineRule="auto"/>
        <w:ind w:firstLine="480" w:firstLineChars="200"/>
        <w:rPr>
          <w:rFonts w:hAnsi="宋体"/>
          <w:sz w:val="24"/>
          <w:szCs w:val="24"/>
        </w:rPr>
      </w:pPr>
      <w:r>
        <w:rPr>
          <w:rFonts w:hAnsi="宋体"/>
          <w:sz w:val="24"/>
          <w:szCs w:val="24"/>
        </w:rPr>
        <w:t>1</w:t>
      </w:r>
      <w:r>
        <w:rPr>
          <w:rFonts w:hint="eastAsia" w:hAnsi="宋体"/>
          <w:sz w:val="24"/>
          <w:szCs w:val="24"/>
        </w:rPr>
        <w:t>机房所在建筑气候分区和围护结构热工设计应符合GB 50189《公共建筑节能设计标准》、YD/T 5184《通信局（站）节能设计规范》的有关规定。</w:t>
      </w:r>
    </w:p>
    <w:p>
      <w:pPr>
        <w:spacing w:line="360" w:lineRule="auto"/>
        <w:ind w:firstLine="480" w:firstLineChars="200"/>
        <w:rPr>
          <w:rFonts w:hAnsi="宋体"/>
          <w:sz w:val="24"/>
          <w:szCs w:val="24"/>
        </w:rPr>
      </w:pPr>
      <w:r>
        <w:rPr>
          <w:rFonts w:hAnsi="宋体"/>
          <w:sz w:val="24"/>
          <w:szCs w:val="24"/>
        </w:rPr>
        <w:t>2</w:t>
      </w:r>
      <w:r>
        <w:rPr>
          <w:rFonts w:hint="eastAsia" w:hAnsi="宋体"/>
          <w:sz w:val="24"/>
          <w:szCs w:val="24"/>
        </w:rPr>
        <w:t>工程采用直流不间断电源系统时，日常工作效率不应低于93%；采用交流不间断电源系统时，日常工作效率不应低于90%。在供电条件允许的情况下，宜选用240V/336V直流供电系统等高效供电方式。</w:t>
      </w:r>
    </w:p>
    <w:p>
      <w:pPr>
        <w:spacing w:line="360" w:lineRule="auto"/>
        <w:ind w:firstLine="480" w:firstLineChars="200"/>
        <w:rPr>
          <w:rFonts w:hAnsi="宋体"/>
          <w:sz w:val="24"/>
          <w:szCs w:val="24"/>
        </w:rPr>
      </w:pPr>
      <w:r>
        <w:rPr>
          <w:rFonts w:hAnsi="宋体"/>
          <w:sz w:val="24"/>
          <w:szCs w:val="24"/>
        </w:rPr>
        <w:t>3</w:t>
      </w:r>
      <w:r>
        <w:rPr>
          <w:rFonts w:hint="eastAsia" w:hAnsi="宋体"/>
          <w:sz w:val="24"/>
          <w:szCs w:val="24"/>
        </w:rPr>
        <w:t>机房空气调节系统应根据机房等级满足GB 50174《数据中心设计规范》有关要求，空调节能设计，应符合YD/T 5184《通信局（站）节能设计规范》的有关规定。</w:t>
      </w:r>
    </w:p>
    <w:p>
      <w:pPr>
        <w:spacing w:line="360" w:lineRule="auto"/>
        <w:ind w:firstLine="480" w:firstLineChars="200"/>
        <w:rPr>
          <w:rFonts w:hAnsi="宋体"/>
          <w:sz w:val="24"/>
          <w:szCs w:val="24"/>
        </w:rPr>
      </w:pPr>
      <w:r>
        <w:rPr>
          <w:rFonts w:hint="eastAsia" w:hAnsi="宋体"/>
          <w:sz w:val="24"/>
          <w:szCs w:val="24"/>
        </w:rPr>
        <w:t>1）机房内应有合理的气流组织，并应符合YD/T 5184《通信局（站）节能设计规范》的有关规定，机柜进出风方式应与机房气流组织向协调。</w:t>
      </w:r>
    </w:p>
    <w:p>
      <w:pPr>
        <w:spacing w:line="360" w:lineRule="auto"/>
        <w:ind w:firstLine="480" w:firstLineChars="200"/>
        <w:rPr>
          <w:rFonts w:hAnsi="宋体"/>
          <w:sz w:val="24"/>
          <w:szCs w:val="24"/>
        </w:rPr>
      </w:pPr>
      <w:r>
        <w:rPr>
          <w:rFonts w:hint="eastAsia" w:hAnsi="宋体"/>
          <w:sz w:val="24"/>
          <w:szCs w:val="24"/>
        </w:rPr>
        <w:t>2）机房空调系统气流组织形式，从节能角度出发，机柜间宜采用封闭通道的气流组织方式，提高制冷效率。随着机柜容量不断提高，机柜热通量逐渐增长，为保证5G核心网系统的正常运行，气流组织形式应根据电子信息设备本身的冷却方式、设备布置方式、设备散热量、室内风速、防尘和建筑条件综合确定；对于单机架功率大于</w:t>
      </w:r>
      <w:r>
        <w:rPr>
          <w:rFonts w:hAnsi="宋体"/>
          <w:sz w:val="24"/>
          <w:szCs w:val="24"/>
        </w:rPr>
        <w:t>5kW的</w:t>
      </w:r>
      <w:r>
        <w:rPr>
          <w:rFonts w:hint="eastAsia" w:hAnsi="宋体"/>
          <w:sz w:val="24"/>
          <w:szCs w:val="24"/>
        </w:rPr>
        <w:t>高热密度机柜，宜采取专项解决方案。</w:t>
      </w:r>
    </w:p>
    <w:p>
      <w:pPr>
        <w:spacing w:line="360" w:lineRule="auto"/>
        <w:ind w:firstLine="480" w:firstLineChars="200"/>
        <w:rPr>
          <w:rFonts w:hAnsi="宋体"/>
          <w:sz w:val="24"/>
          <w:szCs w:val="24"/>
        </w:rPr>
      </w:pPr>
      <w:r>
        <w:rPr>
          <w:rFonts w:hAnsi="宋体"/>
          <w:sz w:val="24"/>
          <w:szCs w:val="24"/>
        </w:rPr>
        <w:t>4</w:t>
      </w:r>
      <w:r>
        <w:rPr>
          <w:rFonts w:hint="eastAsia" w:hAnsi="宋体"/>
          <w:sz w:val="24"/>
          <w:szCs w:val="24"/>
        </w:rPr>
        <w:t>工程建设应注意提高机房空间利用率、机柜负荷利用率、硬件资源利用率、电源负荷利用率和空调负荷利用率。</w:t>
      </w:r>
    </w:p>
    <w:p>
      <w:pPr>
        <w:spacing w:line="360" w:lineRule="auto"/>
        <w:ind w:firstLine="480" w:firstLineChars="200"/>
        <w:rPr>
          <w:rFonts w:hAnsi="宋体"/>
          <w:sz w:val="24"/>
          <w:szCs w:val="24"/>
        </w:rPr>
      </w:pPr>
      <w:r>
        <w:rPr>
          <w:rFonts w:hAnsi="宋体"/>
          <w:sz w:val="24"/>
          <w:szCs w:val="24"/>
        </w:rPr>
        <w:t>5</w:t>
      </w:r>
      <w:r>
        <w:rPr>
          <w:rFonts w:hint="eastAsia" w:hAnsi="宋体"/>
          <w:sz w:val="24"/>
          <w:szCs w:val="24"/>
        </w:rPr>
        <w:t>工程设备宜使用智能软件优化电源管理，以降低设备能耗。</w:t>
      </w:r>
    </w:p>
    <w:p>
      <w:pPr>
        <w:pStyle w:val="3"/>
      </w:pPr>
      <w:bookmarkStart w:id="369" w:name="_Toc56777970"/>
      <w:bookmarkStart w:id="370" w:name="_Toc56777690"/>
      <w:bookmarkStart w:id="371" w:name="_Toc57317079"/>
      <w:bookmarkStart w:id="372" w:name="_Toc39064923"/>
      <w:bookmarkStart w:id="373" w:name="_Toc57372852"/>
      <w:bookmarkStart w:id="374" w:name="_Toc55201239"/>
      <w:bookmarkStart w:id="375" w:name="_Toc57372809"/>
      <w:bookmarkStart w:id="376" w:name="_Toc54168394"/>
      <w:r>
        <w:rPr>
          <w:rFonts w:hint="eastAsia"/>
        </w:rPr>
        <w:t>环境</w:t>
      </w:r>
      <w:r>
        <w:t>保护</w:t>
      </w:r>
      <w:bookmarkEnd w:id="369"/>
      <w:bookmarkEnd w:id="370"/>
      <w:bookmarkEnd w:id="371"/>
      <w:bookmarkEnd w:id="372"/>
      <w:bookmarkEnd w:id="373"/>
      <w:bookmarkEnd w:id="374"/>
      <w:bookmarkEnd w:id="375"/>
      <w:bookmarkEnd w:id="376"/>
    </w:p>
    <w:p>
      <w:pPr>
        <w:spacing w:line="360" w:lineRule="auto"/>
        <w:ind w:firstLine="480" w:firstLineChars="200"/>
        <w:rPr>
          <w:rFonts w:hAnsi="宋体"/>
          <w:sz w:val="24"/>
          <w:szCs w:val="24"/>
        </w:rPr>
      </w:pPr>
      <w:r>
        <w:rPr>
          <w:rFonts w:hAnsi="宋体"/>
          <w:sz w:val="24"/>
          <w:szCs w:val="24"/>
        </w:rPr>
        <w:t>6.3.1</w:t>
      </w:r>
      <w:r>
        <w:rPr>
          <w:rFonts w:hint="eastAsia" w:hAnsi="宋体"/>
          <w:sz w:val="24"/>
          <w:szCs w:val="24"/>
        </w:rPr>
        <w:t>数字蜂窝移动通信网5G核心网工程建设对周围环境的各类影响，应执行GB</w:t>
      </w:r>
      <w:r>
        <w:rPr>
          <w:rFonts w:hAnsi="宋体"/>
          <w:sz w:val="24"/>
          <w:szCs w:val="24"/>
        </w:rPr>
        <w:t xml:space="preserve"> 8702</w:t>
      </w:r>
      <w:r>
        <w:rPr>
          <w:rFonts w:hint="eastAsia" w:hAnsi="宋体"/>
          <w:sz w:val="24"/>
          <w:szCs w:val="24"/>
        </w:rPr>
        <w:t>《电磁环境控制限值》和GB</w:t>
      </w:r>
      <w:r>
        <w:rPr>
          <w:rFonts w:hAnsi="宋体"/>
          <w:sz w:val="24"/>
          <w:szCs w:val="24"/>
        </w:rPr>
        <w:t xml:space="preserve"> 51391</w:t>
      </w:r>
      <w:r>
        <w:rPr>
          <w:rFonts w:hint="eastAsia" w:hAnsi="宋体"/>
          <w:sz w:val="24"/>
          <w:szCs w:val="24"/>
        </w:rPr>
        <w:t>《通信工程建设环境保护技术标准》的有关规定。</w:t>
      </w:r>
    </w:p>
    <w:p>
      <w:pPr>
        <w:pStyle w:val="3"/>
      </w:pPr>
      <w:bookmarkStart w:id="377" w:name="_Toc57372810"/>
      <w:bookmarkStart w:id="378" w:name="_Toc56777691"/>
      <w:bookmarkStart w:id="379" w:name="_Toc55201240"/>
      <w:bookmarkStart w:id="380" w:name="_Toc57317080"/>
      <w:bookmarkStart w:id="381" w:name="_Toc39064924"/>
      <w:bookmarkStart w:id="382" w:name="_Toc54168395"/>
      <w:bookmarkStart w:id="383" w:name="_Toc57372853"/>
      <w:bookmarkStart w:id="384" w:name="_Toc56777971"/>
      <w:r>
        <w:rPr>
          <w:rFonts w:hint="eastAsia"/>
        </w:rPr>
        <w:t>机房选择</w:t>
      </w:r>
      <w:bookmarkEnd w:id="377"/>
      <w:bookmarkEnd w:id="378"/>
      <w:bookmarkEnd w:id="379"/>
      <w:bookmarkEnd w:id="380"/>
      <w:bookmarkEnd w:id="381"/>
      <w:bookmarkEnd w:id="382"/>
      <w:bookmarkEnd w:id="383"/>
      <w:bookmarkEnd w:id="384"/>
    </w:p>
    <w:p>
      <w:pPr>
        <w:pStyle w:val="4"/>
        <w:ind w:left="0"/>
      </w:pPr>
      <w:r>
        <w:rPr>
          <w:rFonts w:hint="eastAsia"/>
        </w:rPr>
        <w:t>供电及接地系统应遵循</w:t>
      </w:r>
      <w:r>
        <w:t>以下原</w:t>
      </w:r>
      <w:r>
        <w:rPr>
          <w:rFonts w:hint="eastAsia"/>
        </w:rPr>
        <w:t>则：</w:t>
      </w:r>
    </w:p>
    <w:p>
      <w:pPr>
        <w:spacing w:line="360" w:lineRule="auto"/>
        <w:ind w:firstLine="480" w:firstLineChars="200"/>
        <w:rPr>
          <w:rFonts w:hAnsi="宋体"/>
          <w:sz w:val="24"/>
          <w:szCs w:val="24"/>
        </w:rPr>
      </w:pPr>
      <w:r>
        <w:rPr>
          <w:rFonts w:hint="eastAsia" w:hAnsi="宋体"/>
          <w:sz w:val="24"/>
          <w:szCs w:val="24"/>
        </w:rPr>
        <w:t>1机房供配电按</w:t>
      </w:r>
      <w:del w:id="77" w:author="lenovo" w:date="2020-12-11T17:32:40Z">
        <w:r>
          <w:rPr>
            <w:rFonts w:hint="eastAsia" w:hAnsi="宋体"/>
            <w:sz w:val="24"/>
            <w:szCs w:val="24"/>
          </w:rPr>
          <w:delText>现行</w:delText>
        </w:r>
      </w:del>
      <w:r>
        <w:rPr>
          <w:rFonts w:hint="eastAsia" w:hAnsi="宋体"/>
          <w:sz w:val="24"/>
          <w:szCs w:val="24"/>
        </w:rPr>
        <w:t>GB 50052《供配电系统设计规范》要求执行，并应符合YD/T 1051《通信局（站）电源系统总技术要求》有关规定。</w:t>
      </w:r>
      <w:r>
        <w:rPr>
          <w:rFonts w:hint="eastAsia" w:asciiTheme="minorEastAsia" w:hAnsiTheme="minorEastAsia" w:eastAsiaTheme="minorEastAsia"/>
          <w:sz w:val="24"/>
          <w:szCs w:val="24"/>
        </w:rPr>
        <w:t>控制面资源池</w:t>
      </w:r>
      <w:r>
        <w:rPr>
          <w:rFonts w:hint="eastAsia" w:hAnsi="宋体"/>
          <w:sz w:val="24"/>
          <w:szCs w:val="24"/>
        </w:rPr>
        <w:t>机房原则上应在一类局站进行建设，应引入一类市电，应设置不间断电源系统供电，不间断电源应有自动和手动旁路装置；当市电发生故障时，宜选择油机作为备用电源。</w:t>
      </w:r>
    </w:p>
    <w:p>
      <w:pPr>
        <w:spacing w:line="360" w:lineRule="auto"/>
        <w:ind w:firstLine="480" w:firstLineChars="200"/>
        <w:rPr>
          <w:rFonts w:hAnsi="宋体"/>
          <w:sz w:val="24"/>
          <w:szCs w:val="24"/>
        </w:rPr>
      </w:pPr>
      <w:r>
        <w:rPr>
          <w:rFonts w:hint="eastAsia" w:hAnsi="宋体"/>
          <w:sz w:val="24"/>
          <w:szCs w:val="24"/>
        </w:rPr>
        <w:t>2机房内照明应符合YD 5003《通信建筑工程设计规范》，一般照明的照度标准应达到300lx～</w:t>
      </w:r>
      <w:r>
        <w:rPr>
          <w:rFonts w:hAnsi="宋体"/>
          <w:sz w:val="24"/>
          <w:szCs w:val="24"/>
        </w:rPr>
        <w:t>5</w:t>
      </w:r>
      <w:r>
        <w:rPr>
          <w:rFonts w:hint="eastAsia" w:hAnsi="宋体"/>
          <w:sz w:val="24"/>
          <w:szCs w:val="24"/>
        </w:rPr>
        <w:t>00lx，一般显色指数不宜小于80。</w:t>
      </w:r>
    </w:p>
    <w:p>
      <w:pPr>
        <w:spacing w:line="360" w:lineRule="auto"/>
        <w:ind w:firstLine="480" w:firstLineChars="200"/>
        <w:rPr>
          <w:rFonts w:hAnsi="宋体"/>
          <w:sz w:val="24"/>
          <w:szCs w:val="24"/>
        </w:rPr>
      </w:pPr>
      <w:r>
        <w:rPr>
          <w:rFonts w:hint="eastAsia" w:hAnsi="宋体"/>
          <w:sz w:val="24"/>
          <w:szCs w:val="24"/>
        </w:rPr>
        <w:t>3机房静电防护应符合GB 50611《电子工程防静电设计规范》的有关规定，机房内地板或地面应有静电泄放措施和接地构造，且应具有防火、环保、耐污、耐磨性能。</w:t>
      </w:r>
    </w:p>
    <w:p>
      <w:pPr>
        <w:spacing w:line="360" w:lineRule="auto"/>
        <w:ind w:firstLine="480" w:firstLineChars="200"/>
        <w:rPr>
          <w:del w:id="78" w:author="lenovo" w:date="2020-12-11T17:32:50Z"/>
          <w:rFonts w:hAnsi="宋体"/>
          <w:sz w:val="24"/>
          <w:szCs w:val="24"/>
        </w:rPr>
      </w:pPr>
      <w:r>
        <w:rPr>
          <w:rFonts w:hint="eastAsia" w:hAnsi="宋体"/>
          <w:sz w:val="24"/>
          <w:szCs w:val="24"/>
        </w:rPr>
        <w:t>4机房所在建筑的防雷和接地设计，应满足人身安全及电子信息系统正常运行的要求，并应符合GB 50057《建筑物防雷设计规范》、GB 50343《建筑物电子信息系统防雷技术规范》和GB 51194《通信电源设备安装工程设计规范》的有关规定。</w:t>
      </w:r>
    </w:p>
    <w:p>
      <w:pPr>
        <w:spacing w:line="360" w:lineRule="auto"/>
        <w:ind w:firstLine="480" w:firstLineChars="200"/>
        <w:rPr>
          <w:rFonts w:hAnsi="宋体"/>
          <w:sz w:val="24"/>
          <w:szCs w:val="24"/>
        </w:rPr>
      </w:pPr>
    </w:p>
    <w:p>
      <w:pPr>
        <w:pStyle w:val="4"/>
        <w:ind w:left="0"/>
      </w:pPr>
      <w:r>
        <w:rPr>
          <w:rFonts w:hint="eastAsia"/>
        </w:rPr>
        <w:t>机房环境条件应满足</w:t>
      </w:r>
      <w:r>
        <w:t>以下要求</w:t>
      </w:r>
      <w:r>
        <w:rPr>
          <w:rFonts w:hint="eastAsia"/>
        </w:rPr>
        <w:t>：</w:t>
      </w:r>
    </w:p>
    <w:p>
      <w:pPr>
        <w:spacing w:line="360" w:lineRule="auto"/>
        <w:ind w:firstLine="480" w:firstLineChars="200"/>
        <w:rPr>
          <w:rFonts w:hAnsi="宋体"/>
          <w:sz w:val="24"/>
          <w:szCs w:val="24"/>
        </w:rPr>
      </w:pPr>
      <w:r>
        <w:rPr>
          <w:rFonts w:hint="eastAsia" w:asciiTheme="minorEastAsia" w:hAnsiTheme="minorEastAsia" w:eastAsiaTheme="minorEastAsia"/>
          <w:sz w:val="24"/>
          <w:szCs w:val="24"/>
        </w:rPr>
        <w:t>1</w:t>
      </w:r>
      <w:r>
        <w:rPr>
          <w:rFonts w:hint="eastAsia" w:hAnsi="宋体"/>
          <w:sz w:val="24"/>
          <w:szCs w:val="24"/>
        </w:rPr>
        <w:t>机房内温度、湿度、照明、通风、净高规格等环境条件应根据机房等级满足</w:t>
      </w:r>
      <w:r>
        <w:rPr>
          <w:rFonts w:hAnsi="宋体"/>
          <w:sz w:val="24"/>
          <w:szCs w:val="24"/>
        </w:rPr>
        <w:t>GB</w:t>
      </w:r>
      <w:r>
        <w:rPr>
          <w:rFonts w:hint="eastAsia" w:hAnsi="宋体"/>
          <w:sz w:val="24"/>
          <w:szCs w:val="24"/>
        </w:rPr>
        <w:t xml:space="preserve"> 50174《数据中心设计规范》、GB 50462《数据中心基础设施施工及验收规范》、GB 51195《互联网数据中心工程技术规范》、GB 51194《通信电源设备安装工程设计规范》、GB 50303《建筑电气工程施工质量验收规范》、GB/T 34982《云计算数据中心基本要求》的有关规定。</w:t>
      </w:r>
    </w:p>
    <w:p>
      <w:pPr>
        <w:spacing w:line="360" w:lineRule="auto"/>
        <w:ind w:firstLine="480" w:firstLineChars="200"/>
        <w:rPr>
          <w:rFonts w:hAnsi="宋体"/>
          <w:sz w:val="24"/>
          <w:szCs w:val="24"/>
        </w:rPr>
      </w:pPr>
      <w:r>
        <w:rPr>
          <w:rFonts w:hint="eastAsia" w:hAnsi="宋体"/>
          <w:sz w:val="24"/>
          <w:szCs w:val="24"/>
        </w:rPr>
        <w:t>2冷热通道气流组织应符合YD/2435.5</w:t>
      </w:r>
      <w:r>
        <w:rPr>
          <w:rFonts w:hAnsi="宋体"/>
          <w:sz w:val="24"/>
          <w:szCs w:val="24"/>
        </w:rPr>
        <w:t>-2017</w:t>
      </w:r>
      <w:r>
        <w:rPr>
          <w:rFonts w:hint="eastAsia" w:hAnsi="宋体"/>
          <w:sz w:val="24"/>
          <w:szCs w:val="24"/>
        </w:rPr>
        <w:t>《通信电源和机房环境节能技术指南第5部分：气流组织》的有关规定。</w:t>
      </w:r>
    </w:p>
    <w:p>
      <w:pPr>
        <w:spacing w:line="360" w:lineRule="auto"/>
        <w:ind w:firstLine="480" w:firstLineChars="200"/>
        <w:rPr>
          <w:rFonts w:hAnsi="宋体"/>
          <w:sz w:val="24"/>
          <w:szCs w:val="24"/>
        </w:rPr>
      </w:pPr>
      <w:r>
        <w:rPr>
          <w:rFonts w:hint="eastAsia" w:hAnsi="宋体"/>
          <w:sz w:val="24"/>
          <w:szCs w:val="24"/>
        </w:rPr>
        <w:t>3</w:t>
      </w:r>
      <w:r>
        <w:rPr>
          <w:rFonts w:hint="eastAsia" w:asciiTheme="minorEastAsia" w:hAnsiTheme="minorEastAsia" w:eastAsiaTheme="minorEastAsia"/>
          <w:sz w:val="24"/>
          <w:szCs w:val="24"/>
        </w:rPr>
        <w:t>控制面资源池</w:t>
      </w:r>
      <w:r>
        <w:rPr>
          <w:rFonts w:hint="eastAsia" w:hAnsi="宋体"/>
          <w:sz w:val="24"/>
          <w:szCs w:val="24"/>
        </w:rPr>
        <w:t>机房的空气含尘浓度，宜符合GB 50073《洁净厂房设计规范》要求。</w:t>
      </w:r>
    </w:p>
    <w:p>
      <w:pPr>
        <w:pStyle w:val="4"/>
        <w:ind w:left="0"/>
      </w:pPr>
      <w:r>
        <w:rPr>
          <w:rFonts w:hint="eastAsia"/>
        </w:rPr>
        <w:t>消防、抗震及安全应满足</w:t>
      </w:r>
      <w:r>
        <w:t>以下要求</w:t>
      </w:r>
      <w:r>
        <w:rPr>
          <w:rFonts w:hint="eastAsia"/>
        </w:rPr>
        <w:t>：</w:t>
      </w:r>
    </w:p>
    <w:p>
      <w:pPr>
        <w:spacing w:line="360" w:lineRule="auto"/>
        <w:ind w:firstLine="480" w:firstLineChars="200"/>
        <w:rPr>
          <w:rFonts w:hAnsi="宋体"/>
          <w:sz w:val="24"/>
          <w:szCs w:val="24"/>
        </w:rPr>
      </w:pPr>
      <w:r>
        <w:rPr>
          <w:rFonts w:hint="eastAsia" w:hAnsi="宋体"/>
          <w:sz w:val="24"/>
          <w:szCs w:val="24"/>
        </w:rPr>
        <w:t>1机房的防火应符合GB 50016《建筑设计防火规范》的有关规定，宜设置洁净气体灭火系统并保持性能良好。</w:t>
      </w:r>
    </w:p>
    <w:p>
      <w:pPr>
        <w:spacing w:line="360" w:lineRule="auto"/>
        <w:ind w:firstLine="480" w:firstLineChars="200"/>
        <w:rPr>
          <w:rFonts w:hAnsi="宋体"/>
          <w:sz w:val="24"/>
          <w:szCs w:val="24"/>
        </w:rPr>
      </w:pPr>
      <w:r>
        <w:rPr>
          <w:rFonts w:hint="eastAsia" w:hAnsi="宋体"/>
          <w:sz w:val="24"/>
          <w:szCs w:val="24"/>
        </w:rPr>
        <w:t>2机房内不应存放易燃、易爆等危险物品，孔洞应采用不低于楼板耐火等级的不燃烧材料封堵。</w:t>
      </w:r>
    </w:p>
    <w:p>
      <w:pPr>
        <w:spacing w:line="360" w:lineRule="auto"/>
        <w:ind w:firstLine="480" w:firstLineChars="200"/>
        <w:rPr>
          <w:rFonts w:hAnsi="宋体"/>
          <w:sz w:val="24"/>
          <w:szCs w:val="24"/>
        </w:rPr>
      </w:pPr>
      <w:r>
        <w:rPr>
          <w:rFonts w:hint="eastAsia" w:hAnsi="宋体"/>
          <w:sz w:val="24"/>
          <w:szCs w:val="24"/>
        </w:rPr>
        <w:t>3抗震措施应符合</w:t>
      </w:r>
      <w:bookmarkStart w:id="385" w:name="_Hlk56421638"/>
      <w:r>
        <w:rPr>
          <w:rFonts w:hint="eastAsia" w:hAnsi="宋体"/>
          <w:sz w:val="24"/>
          <w:szCs w:val="24"/>
        </w:rPr>
        <w:t>GB/T 51369《通信设备安装工程抗震设计标准》</w:t>
      </w:r>
      <w:bookmarkEnd w:id="385"/>
      <w:r>
        <w:rPr>
          <w:rFonts w:hint="eastAsia" w:hAnsi="宋体"/>
          <w:sz w:val="24"/>
          <w:szCs w:val="24"/>
        </w:rPr>
        <w:t>、YD 5003《通信建筑工程设计规范》、YD/T 5054《通信建筑抗震设防分类标准》的有关规定和工程设计要求。</w:t>
      </w:r>
    </w:p>
    <w:p>
      <w:pPr>
        <w:spacing w:line="360" w:lineRule="auto"/>
        <w:ind w:firstLine="480" w:firstLineChars="200"/>
        <w:rPr>
          <w:rFonts w:hAnsi="宋体"/>
          <w:sz w:val="24"/>
          <w:szCs w:val="24"/>
        </w:rPr>
      </w:pPr>
      <w:r>
        <w:rPr>
          <w:rFonts w:hint="eastAsia" w:hAnsi="宋体"/>
          <w:sz w:val="24"/>
          <w:szCs w:val="24"/>
        </w:rPr>
        <w:t>4安全防范系统应符合GB 50174《数据中心设计规范》有关规定，宜由视频安防监控系统、入侵报警系统和出入口控制系统组成，各系统之间应具备联动控制功能。</w:t>
      </w:r>
    </w:p>
    <w:p>
      <w:pPr>
        <w:pStyle w:val="4"/>
        <w:ind w:left="0"/>
      </w:pPr>
      <w:r>
        <w:rPr>
          <w:rFonts w:hint="eastAsia"/>
        </w:rPr>
        <w:t>网络资源条件应满足以下要求：</w:t>
      </w:r>
    </w:p>
    <w:p>
      <w:pPr>
        <w:spacing w:line="360" w:lineRule="auto"/>
        <w:ind w:firstLine="480" w:firstLineChars="200"/>
        <w:rPr>
          <w:rFonts w:hAnsi="宋体"/>
          <w:sz w:val="24"/>
          <w:szCs w:val="24"/>
        </w:rPr>
      </w:pPr>
      <w:r>
        <w:rPr>
          <w:rFonts w:hint="eastAsia" w:hAnsi="宋体"/>
          <w:sz w:val="24"/>
          <w:szCs w:val="24"/>
        </w:rPr>
        <w:t>1控制面资源池机房应选择传输及出局光缆条件良好的机房，宜选择传输资源丰富且具有相互独立多传输路由的机房。</w:t>
      </w:r>
    </w:p>
    <w:p>
      <w:pPr>
        <w:spacing w:line="360" w:lineRule="auto"/>
        <w:ind w:firstLine="480" w:firstLineChars="200"/>
        <w:rPr>
          <w:rFonts w:ascii="Times New Roman"/>
        </w:rPr>
      </w:pPr>
      <w:r>
        <w:rPr>
          <w:rFonts w:hAnsi="宋体"/>
          <w:sz w:val="24"/>
          <w:szCs w:val="24"/>
        </w:rPr>
        <w:t>2</w:t>
      </w:r>
      <w:r>
        <w:rPr>
          <w:rFonts w:hint="eastAsia" w:hAnsi="宋体"/>
          <w:sz w:val="24"/>
          <w:szCs w:val="24"/>
        </w:rPr>
        <w:t>控制面资源池机房应选择IP承载网络资源丰富的机房，宜与IP承载网核心层设备同局址部署</w:t>
      </w:r>
      <w:r>
        <w:rPr>
          <w:rFonts w:ascii="Times New Roman"/>
        </w:rPr>
        <w:br w:type="page"/>
      </w:r>
    </w:p>
    <w:p>
      <w:pPr>
        <w:pStyle w:val="84"/>
        <w:rPr>
          <w:rFonts w:ascii="Times New Roman"/>
        </w:rPr>
      </w:pPr>
      <w:bookmarkStart w:id="386" w:name="_Toc56419881"/>
      <w:bookmarkStart w:id="387" w:name="_Toc56777692"/>
      <w:bookmarkStart w:id="388" w:name="_Toc57372811"/>
      <w:bookmarkStart w:id="389" w:name="_Toc56777972"/>
      <w:bookmarkStart w:id="390" w:name="_Toc56419663"/>
      <w:bookmarkStart w:id="391" w:name="_Toc56414267"/>
      <w:bookmarkStart w:id="392" w:name="_Toc57317081"/>
      <w:bookmarkStart w:id="393" w:name="_Toc57372854"/>
      <w:bookmarkStart w:id="394" w:name="_Toc56413837"/>
      <w:bookmarkStart w:id="395" w:name="_Toc56419486"/>
      <w:r>
        <w:rPr>
          <w:rFonts w:ascii="Times New Roman"/>
        </w:rPr>
        <w:t>附录A　本规范用词说明</w:t>
      </w:r>
      <w:bookmarkEnd w:id="351"/>
      <w:bookmarkEnd w:id="352"/>
      <w:bookmarkEnd w:id="353"/>
      <w:bookmarkEnd w:id="354"/>
      <w:bookmarkEnd w:id="355"/>
      <w:bookmarkEnd w:id="356"/>
      <w:bookmarkEnd w:id="357"/>
      <w:bookmarkEnd w:id="358"/>
      <w:bookmarkEnd w:id="359"/>
      <w:bookmarkEnd w:id="360"/>
      <w:bookmarkEnd w:id="386"/>
      <w:bookmarkEnd w:id="387"/>
      <w:bookmarkEnd w:id="388"/>
      <w:bookmarkEnd w:id="389"/>
      <w:bookmarkEnd w:id="390"/>
      <w:bookmarkEnd w:id="391"/>
      <w:bookmarkEnd w:id="392"/>
      <w:bookmarkEnd w:id="393"/>
      <w:bookmarkEnd w:id="394"/>
      <w:bookmarkEnd w:id="395"/>
    </w:p>
    <w:p>
      <w:pPr>
        <w:pStyle w:val="44"/>
        <w:ind w:firstLine="480"/>
      </w:pPr>
    </w:p>
    <w:p>
      <w:pPr>
        <w:pStyle w:val="44"/>
        <w:ind w:firstLine="480"/>
      </w:pPr>
      <w:r>
        <w:t>本规范条文执行严格程度的用词，采用以下的写法：</w:t>
      </w:r>
    </w:p>
    <w:p>
      <w:pPr>
        <w:pStyle w:val="44"/>
        <w:ind w:firstLine="480"/>
      </w:pPr>
      <w:r>
        <w:t>A.0.1表示很严格、非这样做不可的用词：</w:t>
      </w:r>
    </w:p>
    <w:p>
      <w:pPr>
        <w:pStyle w:val="44"/>
        <w:ind w:firstLine="1080" w:firstLineChars="450"/>
      </w:pPr>
      <w:r>
        <w:t>正面词采用“必须”</w:t>
      </w:r>
    </w:p>
    <w:p>
      <w:pPr>
        <w:pStyle w:val="44"/>
        <w:ind w:firstLine="1080" w:firstLineChars="450"/>
      </w:pPr>
      <w:r>
        <w:t>反面词采用“严禁”</w:t>
      </w:r>
    </w:p>
    <w:p>
      <w:pPr>
        <w:pStyle w:val="44"/>
        <w:ind w:firstLine="480"/>
      </w:pPr>
      <w:r>
        <w:t>A.0.</w:t>
      </w:r>
      <w:r>
        <w:rPr>
          <w:rFonts w:hint="eastAsia"/>
        </w:rPr>
        <w:t>2</w:t>
      </w:r>
      <w:r>
        <w:t>表示严格、在正常情况下均应这样做的用词：</w:t>
      </w:r>
    </w:p>
    <w:p>
      <w:pPr>
        <w:pStyle w:val="44"/>
        <w:ind w:firstLine="1080" w:firstLineChars="450"/>
      </w:pPr>
      <w:r>
        <w:t>正面词采用“应”</w:t>
      </w:r>
    </w:p>
    <w:p>
      <w:pPr>
        <w:pStyle w:val="44"/>
        <w:ind w:firstLine="1080" w:firstLineChars="450"/>
      </w:pPr>
      <w:r>
        <w:t>反面词采用“不应”或“不得”</w:t>
      </w:r>
    </w:p>
    <w:p>
      <w:pPr>
        <w:pStyle w:val="44"/>
        <w:ind w:firstLine="480"/>
      </w:pPr>
      <w:r>
        <w:t>A.0.</w:t>
      </w:r>
      <w:r>
        <w:rPr>
          <w:rFonts w:hint="eastAsia"/>
        </w:rPr>
        <w:t>3</w:t>
      </w:r>
      <w:r>
        <w:t>表示允许稍有选择，在条件许可时首先应这样做的用词：</w:t>
      </w:r>
    </w:p>
    <w:p>
      <w:pPr>
        <w:pStyle w:val="44"/>
        <w:ind w:firstLine="1080" w:firstLineChars="450"/>
      </w:pPr>
      <w:r>
        <w:t>正面词采用“宜”</w:t>
      </w:r>
    </w:p>
    <w:p>
      <w:pPr>
        <w:pStyle w:val="44"/>
        <w:ind w:firstLine="1080" w:firstLineChars="450"/>
      </w:pPr>
      <w:r>
        <w:t>反面词采用“不宜”</w:t>
      </w:r>
    </w:p>
    <w:p>
      <w:pPr>
        <w:pStyle w:val="44"/>
        <w:ind w:firstLine="480"/>
      </w:pPr>
      <w:r>
        <w:t>A.0.4表示允许有选择，在一定条件下可以这样做的，采用“可”</w:t>
      </w:r>
    </w:p>
    <w:p>
      <w:pPr>
        <w:ind w:firstLine="480"/>
      </w:pPr>
      <w:r>
        <w:br w:type="page"/>
      </w:r>
    </w:p>
    <w:p>
      <w:pPr>
        <w:pStyle w:val="84"/>
        <w:ind w:firstLine="480"/>
      </w:pPr>
      <w:bookmarkStart w:id="396" w:name="_Toc56414268"/>
      <w:bookmarkStart w:id="397" w:name="_Toc56419664"/>
      <w:bookmarkStart w:id="398" w:name="_Toc56777973"/>
      <w:bookmarkStart w:id="399" w:name="_Toc56777693"/>
      <w:bookmarkStart w:id="400" w:name="_Toc56413838"/>
      <w:bookmarkStart w:id="401" w:name="_Toc57317082"/>
      <w:bookmarkStart w:id="402" w:name="_Toc57372812"/>
      <w:bookmarkStart w:id="403" w:name="_Toc56419487"/>
      <w:bookmarkStart w:id="404" w:name="_Toc57372855"/>
      <w:bookmarkStart w:id="405" w:name="_Toc56419882"/>
      <w:r>
        <w:rPr>
          <w:rFonts w:hint="eastAsia"/>
        </w:rPr>
        <w:t>引用标准名录</w:t>
      </w:r>
      <w:bookmarkEnd w:id="396"/>
      <w:bookmarkEnd w:id="397"/>
      <w:bookmarkEnd w:id="398"/>
      <w:bookmarkEnd w:id="399"/>
      <w:bookmarkEnd w:id="400"/>
      <w:bookmarkEnd w:id="401"/>
      <w:bookmarkEnd w:id="402"/>
      <w:bookmarkEnd w:id="403"/>
      <w:bookmarkEnd w:id="404"/>
      <w:bookmarkEnd w:id="405"/>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51195</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《互联网数据中心工程技术规范》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50189</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《公共建筑节能设计标准》、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w:t>
      </w:r>
      <w:r>
        <w:rPr>
          <w:rFonts w:asciiTheme="minorEastAsia" w:hAnsiTheme="minorEastAsia" w:eastAsiaTheme="minorEastAsia"/>
          <w:sz w:val="24"/>
          <w:szCs w:val="24"/>
        </w:rPr>
        <w:t xml:space="preserve"> 8702  </w:t>
      </w:r>
      <w:r>
        <w:rPr>
          <w:rFonts w:hint="eastAsia" w:asciiTheme="minorEastAsia" w:hAnsiTheme="minorEastAsia" w:eastAsiaTheme="minorEastAsia"/>
          <w:sz w:val="24"/>
          <w:szCs w:val="24"/>
        </w:rPr>
        <w:t>《电磁环境控制限值》</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w:t>
      </w:r>
      <w:r>
        <w:rPr>
          <w:rFonts w:asciiTheme="minorEastAsia" w:hAnsiTheme="minorEastAsia" w:eastAsiaTheme="minorEastAsia"/>
          <w:sz w:val="24"/>
          <w:szCs w:val="24"/>
        </w:rPr>
        <w:t xml:space="preserve"> 51391 </w:t>
      </w:r>
      <w:r>
        <w:rPr>
          <w:rFonts w:hint="eastAsia" w:asciiTheme="minorEastAsia" w:hAnsiTheme="minorEastAsia" w:eastAsiaTheme="minorEastAsia"/>
          <w:sz w:val="24"/>
          <w:szCs w:val="24"/>
        </w:rPr>
        <w:t>《通信工程建设环境保护技术标准》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50052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《供配电系统设计规范》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50611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《电子工程防静电设计规范》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50057</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《建筑物防雷设计规范》、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50343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《建筑物电子信息系统防雷技术规范》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51194</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《通信电源设备安装工程设计规范》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51195</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《互联网数据中心工程技术规范》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50303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《建筑电气工程施工质量验收规范》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50174</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《数据中心设计规范》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50462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《数据中心基础设施施工及验收规范》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50073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《洁净厂房设计规范》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 50016</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《建筑设计防火规范》</w:t>
      </w:r>
    </w:p>
    <w:p>
      <w:pPr>
        <w:rPr>
          <w:rFonts w:asciiTheme="minorEastAsia" w:hAnsiTheme="minorEastAsia" w:eastAsiaTheme="minorEastAsia"/>
          <w:sz w:val="24"/>
          <w:szCs w:val="24"/>
        </w:rPr>
      </w:pPr>
      <w:r>
        <w:rPr>
          <w:rFonts w:asciiTheme="minorEastAsia" w:hAnsiTheme="minorEastAsia" w:eastAsiaTheme="minorEastAsia"/>
          <w:sz w:val="24"/>
          <w:szCs w:val="24"/>
        </w:rPr>
        <w:t>GB/T 51369《通信设备安装工程抗震设计标准》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GB/T 50312《综合布线系统工程验收规范》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GB/T 34982《云计算数据中心基本要求》</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 5003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《通信建筑工程设计规范》、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YD/T 5054《通信建筑抗震设防分类标准》</w:t>
      </w:r>
    </w:p>
    <w:p>
      <w:pPr>
        <w:rPr>
          <w:rFonts w:asciiTheme="minorEastAsia" w:hAnsiTheme="minorEastAsia" w:eastAsiaTheme="minorEastAsia"/>
          <w:sz w:val="24"/>
          <w:szCs w:val="24"/>
        </w:rPr>
      </w:pPr>
      <w:r>
        <w:rPr>
          <w:rFonts w:asciiTheme="minorEastAsia" w:hAnsiTheme="minorEastAsia" w:eastAsiaTheme="minorEastAsia"/>
          <w:sz w:val="24"/>
          <w:szCs w:val="24"/>
        </w:rPr>
        <w:t>YD/T 5222</w:t>
      </w:r>
      <w:r>
        <w:rPr>
          <w:rFonts w:hint="eastAsia" w:asciiTheme="minorEastAsia" w:hAnsiTheme="minorEastAsia" w:eastAsiaTheme="minorEastAsia"/>
          <w:sz w:val="24"/>
          <w:szCs w:val="24"/>
        </w:rPr>
        <w:t>《数字</w:t>
      </w:r>
      <w:r>
        <w:rPr>
          <w:rFonts w:asciiTheme="minorEastAsia" w:hAnsiTheme="minorEastAsia" w:eastAsiaTheme="minorEastAsia"/>
          <w:sz w:val="24"/>
          <w:szCs w:val="24"/>
        </w:rPr>
        <w:t>蜂窝</w:t>
      </w:r>
      <w:r>
        <w:rPr>
          <w:rFonts w:hint="eastAsia" w:asciiTheme="minorEastAsia" w:hAnsiTheme="minorEastAsia" w:eastAsiaTheme="minorEastAsia"/>
          <w:sz w:val="24"/>
          <w:szCs w:val="24"/>
        </w:rPr>
        <w:t>移动</w:t>
      </w:r>
      <w:r>
        <w:rPr>
          <w:rFonts w:asciiTheme="minorEastAsia" w:hAnsiTheme="minorEastAsia" w:eastAsiaTheme="minorEastAsia"/>
          <w:sz w:val="24"/>
          <w:szCs w:val="24"/>
        </w:rPr>
        <w:t>通信网LTE</w:t>
      </w:r>
      <w:r>
        <w:rPr>
          <w:rFonts w:hint="eastAsia" w:asciiTheme="minorEastAsia" w:hAnsiTheme="minorEastAsia" w:eastAsiaTheme="minorEastAsia"/>
          <w:sz w:val="24"/>
          <w:szCs w:val="24"/>
        </w:rPr>
        <w:t>核心网工程设计</w:t>
      </w:r>
      <w:r>
        <w:rPr>
          <w:rFonts w:asciiTheme="minorEastAsia" w:hAnsiTheme="minorEastAsia" w:eastAsiaTheme="minorEastAsia"/>
          <w:sz w:val="24"/>
          <w:szCs w:val="24"/>
        </w:rPr>
        <w:t>规范》</w:t>
      </w:r>
    </w:p>
    <w:p>
      <w:pPr>
        <w:rPr>
          <w:rFonts w:asciiTheme="minorEastAsia" w:hAnsiTheme="minorEastAsia" w:eastAsiaTheme="minorEastAsia"/>
          <w:sz w:val="24"/>
          <w:szCs w:val="24"/>
        </w:rPr>
      </w:pPr>
      <w:r>
        <w:rPr>
          <w:rFonts w:asciiTheme="minorEastAsia" w:hAnsiTheme="minorEastAsia" w:eastAsiaTheme="minorEastAsia"/>
          <w:sz w:val="24"/>
          <w:szCs w:val="24"/>
        </w:rPr>
        <w:t xml:space="preserve">YD/T 3177 </w:t>
      </w:r>
      <w:r>
        <w:rPr>
          <w:rFonts w:hint="eastAsia" w:asciiTheme="minorEastAsia" w:hAnsiTheme="minorEastAsia" w:eastAsiaTheme="minorEastAsia"/>
          <w:sz w:val="24"/>
          <w:szCs w:val="24"/>
        </w:rPr>
        <w:t>《基于LTE的语音解决方案（VoLTE）总体技术要求》</w:t>
      </w:r>
    </w:p>
    <w:p>
      <w:pPr>
        <w:rPr>
          <w:rFonts w:asciiTheme="minorEastAsia" w:hAnsiTheme="minorEastAsia" w:eastAsiaTheme="minorEastAsia"/>
          <w:sz w:val="24"/>
          <w:szCs w:val="24"/>
        </w:rPr>
      </w:pPr>
      <w:r>
        <w:rPr>
          <w:rFonts w:asciiTheme="minorEastAsia" w:hAnsiTheme="minorEastAsia" w:eastAsiaTheme="minorEastAsia"/>
          <w:sz w:val="24"/>
          <w:szCs w:val="24"/>
        </w:rPr>
        <w:t xml:space="preserve">YD/T 2825 </w:t>
      </w:r>
      <w:r>
        <w:rPr>
          <w:rFonts w:hint="eastAsia" w:asciiTheme="minorEastAsia" w:hAnsiTheme="minorEastAsia" w:eastAsiaTheme="minorEastAsia"/>
          <w:sz w:val="24"/>
          <w:szCs w:val="24"/>
        </w:rPr>
        <w:t>《支持LTE到TD-SCDMA/WCDMA/GSM的电路域业务回落技术的核心网设备技术要求》</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YD/T 3719</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《核心网网络功能虚拟化总体技术要求》</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YD/T 5026</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《电信机房铁架安装设计标准》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YD/T 5184</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《通信局（站）节能设计规范》</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YD/T 1051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《通信局（站）电源系统总技术要求》</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YD/</w:t>
      </w:r>
      <w:r>
        <w:rPr>
          <w:rFonts w:asciiTheme="minorEastAsia" w:hAnsiTheme="minorEastAsia" w:eastAsiaTheme="minorEastAsia"/>
          <w:sz w:val="24"/>
          <w:szCs w:val="24"/>
        </w:rPr>
        <w:t xml:space="preserve">T </w:t>
      </w:r>
      <w:r>
        <w:rPr>
          <w:rFonts w:hint="eastAsia" w:asciiTheme="minorEastAsia" w:hAnsiTheme="minorEastAsia" w:eastAsiaTheme="minorEastAsia"/>
          <w:sz w:val="24"/>
          <w:szCs w:val="24"/>
        </w:rPr>
        <w:t>2435.5</w:t>
      </w:r>
      <w:del w:id="79" w:author="lenovo" w:date="2020-12-11T17:33:12Z">
        <w:r>
          <w:rPr>
            <w:rFonts w:asciiTheme="minorEastAsia" w:hAnsiTheme="minorEastAsia" w:eastAsiaTheme="minorEastAsia"/>
            <w:sz w:val="24"/>
            <w:szCs w:val="24"/>
          </w:rPr>
          <w:delText>-2017</w:delText>
        </w:r>
      </w:del>
      <w:r>
        <w:rPr>
          <w:rFonts w:hint="eastAsia" w:asciiTheme="minorEastAsia" w:hAnsiTheme="minorEastAsia" w:eastAsiaTheme="minorEastAsia"/>
          <w:sz w:val="24"/>
          <w:szCs w:val="24"/>
        </w:rPr>
        <w:t>《通信电源和机房环境节能技术指南 第5部分：气流组织》</w:t>
      </w:r>
    </w:p>
    <w:p>
      <w:pPr>
        <w:rPr>
          <w:rFonts w:asciiTheme="minorEastAsia" w:hAnsiTheme="minorEastAsia" w:eastAsiaTheme="minorEastAsia"/>
          <w:sz w:val="24"/>
          <w:szCs w:val="24"/>
        </w:rPr>
      </w:pPr>
      <w:r>
        <w:rPr>
          <w:rFonts w:asciiTheme="minorEastAsia" w:hAnsiTheme="minorEastAsia" w:eastAsiaTheme="minorEastAsia"/>
          <w:color w:val="000000" w:themeColor="text1"/>
          <w:sz w:val="24"/>
          <w:szCs w:val="24"/>
          <w14:textFill>
            <w14:solidFill>
              <w14:schemeClr w14:val="tx1"/>
            </w14:solidFill>
          </w14:textFill>
        </w:rPr>
        <w:t>YD/T 5240</w:t>
      </w:r>
      <w:r>
        <w:rPr>
          <w:rFonts w:hint="eastAsia" w:asciiTheme="minorEastAsia" w:hAnsiTheme="minorEastAsia" w:eastAsiaTheme="minorEastAsia"/>
          <w:color w:val="000000" w:themeColor="text1"/>
          <w:sz w:val="24"/>
          <w:szCs w:val="24"/>
          <w14:textFill>
            <w14:solidFill>
              <w14:schemeClr w14:val="tx1"/>
            </w14:solidFill>
          </w14:textFill>
        </w:rPr>
        <w:t>《时间同步网工程设计规范》</w:t>
      </w:r>
    </w:p>
    <w:p>
      <w:pPr>
        <w:widowControl/>
        <w:adjustRightInd/>
        <w:spacing w:line="240" w:lineRule="auto"/>
        <w:jc w:val="left"/>
        <w:textAlignment w:val="auto"/>
        <w:sectPr>
          <w:footerReference r:id="rId5" w:type="default"/>
          <w:pgSz w:w="11906" w:h="16838"/>
          <w:pgMar w:top="1440" w:right="1800" w:bottom="1440" w:left="1800" w:header="851" w:footer="992" w:gutter="0"/>
          <w:cols w:space="425" w:num="1"/>
          <w:docGrid w:type="lines" w:linePitch="312" w:charSpace="0"/>
        </w:sectPr>
      </w:pPr>
      <w:r>
        <w:br w:type="page"/>
      </w:r>
    </w:p>
    <w:p>
      <w:pPr>
        <w:pStyle w:val="38"/>
        <w:rPr>
          <w:rFonts w:ascii="Times New Roman"/>
        </w:rPr>
      </w:pPr>
      <w:bookmarkStart w:id="406" w:name="_Toc19439"/>
      <w:bookmarkStart w:id="407" w:name="_Toc10112"/>
      <w:bookmarkStart w:id="408" w:name="_Toc24596"/>
      <w:bookmarkStart w:id="409" w:name="_Toc413749274"/>
      <w:bookmarkStart w:id="410" w:name="_Toc390328348"/>
      <w:bookmarkStart w:id="411" w:name="_Toc324413379"/>
      <w:r>
        <w:rPr>
          <w:rFonts w:hint="eastAsia" w:ascii="Times New Roman"/>
        </w:rPr>
        <w:t>数字蜂窝移动通信网5G核心网</w:t>
      </w:r>
    </w:p>
    <w:p>
      <w:pPr>
        <w:pStyle w:val="38"/>
        <w:rPr>
          <w:rFonts w:ascii="Times New Roman"/>
        </w:rPr>
      </w:pPr>
      <w:r>
        <w:rPr>
          <w:rFonts w:hint="eastAsia" w:ascii="Times New Roman"/>
        </w:rPr>
        <w:t>工程技术规范</w:t>
      </w:r>
    </w:p>
    <w:p>
      <w:pPr>
        <w:pStyle w:val="43"/>
        <w:rPr>
          <w:rFonts w:ascii="Times New Roman"/>
          <w:sz w:val="28"/>
        </w:rPr>
      </w:pPr>
      <w:r>
        <w:rPr>
          <w:rFonts w:ascii="Times New Roman"/>
          <w:sz w:val="28"/>
        </w:rPr>
        <w:t xml:space="preserve"> Technical Specifications for 5G Of </w:t>
      </w:r>
      <w:r>
        <w:rPr>
          <w:rFonts w:hint="eastAsia" w:ascii="Times New Roman"/>
          <w:sz w:val="28"/>
        </w:rPr>
        <w:t xml:space="preserve">Digital </w:t>
      </w:r>
      <w:r>
        <w:rPr>
          <w:rFonts w:ascii="Times New Roman"/>
          <w:sz w:val="28"/>
        </w:rPr>
        <w:t>Cell</w:t>
      </w:r>
      <w:r>
        <w:rPr>
          <w:rFonts w:hint="eastAsia" w:ascii="Times New Roman"/>
          <w:sz w:val="28"/>
        </w:rPr>
        <w:t>u</w:t>
      </w:r>
      <w:r>
        <w:rPr>
          <w:rFonts w:ascii="Times New Roman"/>
          <w:sz w:val="28"/>
        </w:rPr>
        <w:t>l</w:t>
      </w:r>
      <w:r>
        <w:rPr>
          <w:rFonts w:hint="eastAsia" w:ascii="Times New Roman"/>
          <w:sz w:val="28"/>
        </w:rPr>
        <w:t>a</w:t>
      </w:r>
      <w:r>
        <w:rPr>
          <w:rFonts w:ascii="Times New Roman"/>
          <w:sz w:val="28"/>
        </w:rPr>
        <w:t xml:space="preserve">r </w:t>
      </w:r>
      <w:r>
        <w:rPr>
          <w:rFonts w:ascii="Times New Roman"/>
          <w:sz w:val="28"/>
        </w:rPr>
        <w:tab/>
      </w:r>
      <w:r>
        <w:rPr>
          <w:rFonts w:ascii="Times New Roman"/>
          <w:sz w:val="28"/>
        </w:rPr>
        <w:tab/>
      </w:r>
      <w:r>
        <w:rPr>
          <w:rFonts w:ascii="Times New Roman"/>
          <w:sz w:val="28"/>
        </w:rPr>
        <w:t>Mobile Communication Core Network</w:t>
      </w:r>
      <w:r>
        <w:rPr>
          <w:rFonts w:hint="eastAsia" w:ascii="Times New Roman"/>
          <w:sz w:val="28"/>
        </w:rPr>
        <w:t xml:space="preserve"> Engineering</w:t>
      </w:r>
    </w:p>
    <w:p>
      <w:pPr>
        <w:pStyle w:val="43"/>
        <w:rPr>
          <w:rFonts w:ascii="Times New Roman"/>
          <w:sz w:val="28"/>
        </w:rPr>
      </w:pPr>
    </w:p>
    <w:p>
      <w:pPr>
        <w:ind w:firstLine="3360" w:firstLineChars="1400"/>
        <w:rPr>
          <w:rFonts w:ascii="Times New Roman"/>
          <w:sz w:val="24"/>
        </w:rPr>
      </w:pPr>
      <w:r>
        <w:rPr>
          <w:rFonts w:ascii="Times New Roman"/>
          <w:sz w:val="24"/>
          <w:highlight w:val="green"/>
        </w:rPr>
        <w:t>YD</w:t>
      </w:r>
      <w:r>
        <w:rPr>
          <w:rFonts w:hint="eastAsia" w:ascii="Times New Roman"/>
          <w:sz w:val="24"/>
          <w:highlight w:val="green"/>
        </w:rPr>
        <w:t>/T 5263-20XX</w:t>
      </w:r>
    </w:p>
    <w:p>
      <w:pPr>
        <w:pStyle w:val="43"/>
        <w:rPr>
          <w:rFonts w:ascii="Times New Roman"/>
          <w:sz w:val="28"/>
        </w:rPr>
      </w:pPr>
    </w:p>
    <w:bookmarkEnd w:id="406"/>
    <w:bookmarkEnd w:id="407"/>
    <w:bookmarkEnd w:id="408"/>
    <w:bookmarkEnd w:id="409"/>
    <w:bookmarkEnd w:id="410"/>
    <w:bookmarkEnd w:id="411"/>
    <w:p>
      <w:pPr>
        <w:pStyle w:val="84"/>
        <w:ind w:firstLine="480"/>
        <w:rPr>
          <w:b/>
          <w:sz w:val="36"/>
          <w:szCs w:val="36"/>
        </w:rPr>
      </w:pPr>
      <w:bookmarkStart w:id="412" w:name="_Toc57372813"/>
      <w:bookmarkStart w:id="413" w:name="_Toc57372856"/>
      <w:r>
        <w:rPr>
          <w:rFonts w:hint="eastAsia"/>
        </w:rPr>
        <w:t>条文说明</w:t>
      </w:r>
      <w:bookmarkEnd w:id="412"/>
      <w:bookmarkEnd w:id="413"/>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pStyle w:val="41"/>
        <w:jc w:val="both"/>
        <w:rPr>
          <w:rFonts w:ascii="Times New Roman"/>
        </w:rPr>
      </w:pPr>
      <w:r>
        <w:tab/>
      </w:r>
    </w:p>
    <w:p>
      <w:pPr>
        <w:pStyle w:val="41"/>
        <w:rPr>
          <w:rFonts w:ascii="Times New Roman"/>
        </w:rPr>
      </w:pPr>
      <w:r>
        <w:rPr>
          <w:rFonts w:ascii="Times New Roman"/>
        </w:rPr>
        <w:t>编写说明</w:t>
      </w:r>
    </w:p>
    <w:p>
      <w:pPr>
        <w:pStyle w:val="44"/>
        <w:ind w:firstLine="480"/>
      </w:pPr>
      <w:r>
        <w:t>《</w:t>
      </w:r>
      <w:r>
        <w:rPr>
          <w:rFonts w:hint="eastAsia"/>
        </w:rPr>
        <w:t>数字蜂窝移动通信网5G核心网工程</w:t>
      </w:r>
      <w:r>
        <w:t>技术规范》为</w:t>
      </w:r>
      <w:r>
        <w:rPr>
          <w:rFonts w:hint="eastAsia"/>
        </w:rPr>
        <w:t>数字蜂窝移动通信网5G核心网工程的</w:t>
      </w:r>
      <w:r>
        <w:t>网络规划、工程设计、施工要求、工程验收、运行维护</w:t>
      </w:r>
      <w:r>
        <w:rPr>
          <w:rFonts w:hint="eastAsia"/>
        </w:rPr>
        <w:t>提供</w:t>
      </w:r>
      <w:r>
        <w:t>依据。</w:t>
      </w:r>
    </w:p>
    <w:p>
      <w:pPr>
        <w:pStyle w:val="44"/>
        <w:ind w:firstLine="480"/>
      </w:pPr>
      <w:r>
        <w:rPr>
          <w:rFonts w:hint="eastAsia"/>
        </w:rPr>
        <w:t>本规范在编制过程中，编写组进行了广泛的调研，充分征求国内有关专家意见，同时根据技术演进和新技术标准的颁布以及各电信业务经营者的工程实践，编写形成本规范。</w:t>
      </w:r>
    </w:p>
    <w:p>
      <w:pPr>
        <w:pStyle w:val="44"/>
        <w:ind w:firstLine="480"/>
      </w:pPr>
      <w:r>
        <w:rPr>
          <w:rFonts w:hint="eastAsia" w:hAnsi="宋体"/>
          <w:szCs w:val="21"/>
        </w:rPr>
        <w:t>本规范主要对数字蜂窝移动通信网5G核心网和5G</w:t>
      </w:r>
      <w:r>
        <w:rPr>
          <w:rFonts w:hAnsi="宋体"/>
          <w:szCs w:val="21"/>
        </w:rPr>
        <w:t>信令网网元设置</w:t>
      </w:r>
      <w:r>
        <w:rPr>
          <w:rFonts w:hint="eastAsia" w:hAnsi="宋体"/>
          <w:szCs w:val="21"/>
        </w:rPr>
        <w:t>、节点设置、虚拟资源池</w:t>
      </w:r>
      <w:r>
        <w:rPr>
          <w:rFonts w:hAnsi="宋体"/>
          <w:szCs w:val="21"/>
        </w:rPr>
        <w:t>的设置、</w:t>
      </w:r>
      <w:r>
        <w:rPr>
          <w:rFonts w:hint="eastAsia" w:hAnsi="宋体"/>
          <w:szCs w:val="21"/>
        </w:rPr>
        <w:t>网络组织、接口与信令、业务及信令带宽计算、编号及IP地址、计费与网管、网络安全、同步方式、局址选择、绿色节能进行</w:t>
      </w:r>
      <w:r>
        <w:rPr>
          <w:rFonts w:hAnsi="宋体"/>
          <w:szCs w:val="21"/>
        </w:rPr>
        <w:t>规范</w:t>
      </w:r>
      <w:r>
        <w:t>。</w:t>
      </w:r>
      <w:r>
        <w:rPr>
          <w:rFonts w:hint="eastAsia"/>
        </w:rPr>
        <w:t>本规范将对5G核心网/信令网工程技术方案制定、工程设计起到重要指导作用，是保证5G核心网具备科学性、先进性、规范性，并可平滑演进的必要条件。</w:t>
      </w:r>
    </w:p>
    <w:p>
      <w:pPr>
        <w:tabs>
          <w:tab w:val="left" w:pos="2710"/>
        </w:tabs>
      </w:pPr>
    </w:p>
    <w:p>
      <w:pPr>
        <w:tabs>
          <w:tab w:val="left" w:pos="2710"/>
        </w:tabs>
        <w:sectPr>
          <w:pgSz w:w="11906" w:h="16838"/>
          <w:pgMar w:top="1440" w:right="1800" w:bottom="1440" w:left="1800" w:header="851" w:footer="992" w:gutter="0"/>
          <w:cols w:space="425" w:num="1"/>
          <w:docGrid w:type="lines" w:linePitch="312" w:charSpace="0"/>
        </w:sectPr>
      </w:pPr>
      <w:r>
        <w:tab/>
      </w:r>
    </w:p>
    <w:p>
      <w:pPr>
        <w:pStyle w:val="23"/>
        <w:ind w:firstLine="3900" w:firstLineChars="1300"/>
      </w:pPr>
      <w:r>
        <w:rPr>
          <w:rStyle w:val="35"/>
          <w:rFonts w:hint="eastAsia" w:ascii="仿宋_GB2312" w:eastAsia="仿宋_GB2312"/>
          <w:color w:val="auto"/>
          <w:sz w:val="30"/>
          <w:szCs w:val="30"/>
          <w:u w:val="none"/>
        </w:rPr>
        <w:t>目    次</w:t>
      </w:r>
      <w:r>
        <w:rPr>
          <w:rFonts w:ascii="仿宋_GB2312" w:eastAsia="仿宋_GB2312"/>
          <w:sz w:val="30"/>
          <w:szCs w:val="30"/>
        </w:rPr>
        <w:fldChar w:fldCharType="begin"/>
      </w:r>
      <w:r>
        <w:rPr>
          <w:rFonts w:ascii="仿宋_GB2312" w:eastAsia="仿宋_GB2312"/>
          <w:sz w:val="30"/>
          <w:szCs w:val="30"/>
        </w:rPr>
        <w:instrText xml:space="preserve"> TOC \o "1-2" \h \z \u </w:instrText>
      </w:r>
      <w:r>
        <w:rPr>
          <w:rFonts w:ascii="仿宋_GB2312" w:eastAsia="仿宋_GB2312"/>
          <w:sz w:val="30"/>
          <w:szCs w:val="30"/>
        </w:rPr>
        <w:fldChar w:fldCharType="separate"/>
      </w:r>
    </w:p>
    <w:p>
      <w:pPr>
        <w:pStyle w:val="23"/>
        <w:rPr>
          <w:rFonts w:asciiTheme="minorEastAsia" w:hAnsiTheme="minorEastAsia" w:eastAsiaTheme="minorEastAsia" w:cstheme="minorBidi"/>
          <w:caps w:val="0"/>
          <w:kern w:val="2"/>
          <w:szCs w:val="22"/>
        </w:rPr>
      </w:pPr>
      <w:r>
        <w:fldChar w:fldCharType="begin"/>
      </w:r>
      <w:r>
        <w:instrText xml:space="preserve"> HYPERLINK \l "_Toc57372857" </w:instrText>
      </w:r>
      <w:r>
        <w:fldChar w:fldCharType="separate"/>
      </w:r>
      <w:r>
        <w:rPr>
          <w:rStyle w:val="35"/>
          <w:rFonts w:asciiTheme="minorEastAsia" w:hAnsiTheme="minorEastAsia" w:eastAsiaTheme="minorEastAsia"/>
        </w:rPr>
        <w:t>3</w:t>
      </w:r>
      <w:r>
        <w:rPr>
          <w:rFonts w:asciiTheme="minorEastAsia" w:hAnsiTheme="minorEastAsia" w:eastAsiaTheme="minorEastAsia" w:cstheme="minorBidi"/>
          <w:caps w:val="0"/>
          <w:kern w:val="2"/>
          <w:szCs w:val="22"/>
        </w:rPr>
        <w:tab/>
      </w:r>
      <w:r>
        <w:rPr>
          <w:rStyle w:val="35"/>
          <w:rFonts w:asciiTheme="minorEastAsia" w:hAnsiTheme="minorEastAsia" w:eastAsiaTheme="minorEastAsia"/>
        </w:rPr>
        <w:t>5G</w:t>
      </w:r>
      <w:r>
        <w:rPr>
          <w:rStyle w:val="35"/>
          <w:rFonts w:hint="eastAsia" w:asciiTheme="minorEastAsia" w:hAnsiTheme="minorEastAsia" w:eastAsiaTheme="minorEastAsia"/>
        </w:rPr>
        <w:t>网络规划</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_Toc57372857 \h </w:instrText>
      </w:r>
      <w:r>
        <w:rPr>
          <w:rFonts w:asciiTheme="minorEastAsia" w:hAnsiTheme="minorEastAsia" w:eastAsiaTheme="minorEastAsia"/>
        </w:rPr>
        <w:fldChar w:fldCharType="separate"/>
      </w:r>
      <w:r>
        <w:rPr>
          <w:rFonts w:asciiTheme="minorEastAsia" w:hAnsiTheme="minorEastAsia" w:eastAsiaTheme="minorEastAsia"/>
        </w:rPr>
        <w:t>46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ind w:firstLine="420"/>
        <w:rPr>
          <w:rFonts w:asciiTheme="minorEastAsia" w:hAnsiTheme="minorEastAsia" w:eastAsiaTheme="minorEastAsia" w:cstheme="minorBidi"/>
          <w:smallCaps w:val="0"/>
          <w:kern w:val="2"/>
          <w:szCs w:val="22"/>
        </w:rPr>
      </w:pPr>
      <w:r>
        <w:fldChar w:fldCharType="begin"/>
      </w:r>
      <w:r>
        <w:instrText xml:space="preserve"> HYPERLINK \l "_Toc57372858" </w:instrText>
      </w:r>
      <w:r>
        <w:fldChar w:fldCharType="separate"/>
      </w:r>
      <w:r>
        <w:rPr>
          <w:rStyle w:val="35"/>
          <w:rFonts w:asciiTheme="minorEastAsia" w:hAnsiTheme="minorEastAsia" w:eastAsiaTheme="minorEastAsia"/>
        </w:rPr>
        <w:t>3.3  5G</w:t>
      </w:r>
      <w:r>
        <w:rPr>
          <w:rStyle w:val="35"/>
          <w:rFonts w:hint="eastAsia" w:asciiTheme="minorEastAsia" w:hAnsiTheme="minorEastAsia" w:eastAsiaTheme="minorEastAsia"/>
        </w:rPr>
        <w:t>核心网网络组织与路由</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_Toc57372858 \h </w:instrText>
      </w:r>
      <w:r>
        <w:rPr>
          <w:rFonts w:asciiTheme="minorEastAsia" w:hAnsiTheme="minorEastAsia" w:eastAsiaTheme="minorEastAsia"/>
        </w:rPr>
        <w:fldChar w:fldCharType="separate"/>
      </w:r>
      <w:r>
        <w:rPr>
          <w:rFonts w:asciiTheme="minorEastAsia" w:hAnsiTheme="minorEastAsia" w:eastAsiaTheme="minorEastAsia"/>
        </w:rPr>
        <w:t>46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ind w:firstLine="420"/>
        <w:rPr>
          <w:rFonts w:asciiTheme="minorEastAsia" w:hAnsiTheme="minorEastAsia" w:eastAsiaTheme="minorEastAsia" w:cstheme="minorBidi"/>
          <w:smallCaps w:val="0"/>
          <w:kern w:val="2"/>
          <w:szCs w:val="22"/>
        </w:rPr>
      </w:pPr>
      <w:r>
        <w:fldChar w:fldCharType="begin"/>
      </w:r>
      <w:r>
        <w:instrText xml:space="preserve"> HYPERLINK \l "_Toc57372859" </w:instrText>
      </w:r>
      <w:r>
        <w:fldChar w:fldCharType="separate"/>
      </w:r>
      <w:r>
        <w:rPr>
          <w:rStyle w:val="35"/>
          <w:rFonts w:asciiTheme="minorEastAsia" w:hAnsiTheme="minorEastAsia" w:eastAsiaTheme="minorEastAsia"/>
        </w:rPr>
        <w:t>3.6  5G</w:t>
      </w:r>
      <w:r>
        <w:rPr>
          <w:rStyle w:val="35"/>
          <w:rFonts w:hint="eastAsia" w:asciiTheme="minorEastAsia" w:hAnsiTheme="minorEastAsia" w:eastAsiaTheme="minorEastAsia"/>
        </w:rPr>
        <w:t>语音</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_Toc57372859 \h </w:instrText>
      </w:r>
      <w:r>
        <w:rPr>
          <w:rFonts w:asciiTheme="minorEastAsia" w:hAnsiTheme="minorEastAsia" w:eastAsiaTheme="minorEastAsia"/>
        </w:rPr>
        <w:fldChar w:fldCharType="separate"/>
      </w:r>
      <w:r>
        <w:rPr>
          <w:rFonts w:asciiTheme="minorEastAsia" w:hAnsiTheme="minorEastAsia" w:eastAsiaTheme="minorEastAsia"/>
        </w:rPr>
        <w:t>49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ind w:firstLine="420"/>
        <w:rPr>
          <w:rFonts w:asciiTheme="minorEastAsia" w:hAnsiTheme="minorEastAsia" w:eastAsiaTheme="minorEastAsia" w:cstheme="minorBidi"/>
          <w:smallCaps w:val="0"/>
          <w:kern w:val="2"/>
          <w:szCs w:val="22"/>
        </w:rPr>
      </w:pPr>
      <w:r>
        <w:fldChar w:fldCharType="begin"/>
      </w:r>
      <w:r>
        <w:instrText xml:space="preserve"> HYPERLINK \l "_Toc57372860" </w:instrText>
      </w:r>
      <w:r>
        <w:fldChar w:fldCharType="separate"/>
      </w:r>
      <w:r>
        <w:rPr>
          <w:rStyle w:val="35"/>
          <w:rFonts w:asciiTheme="minorEastAsia" w:hAnsiTheme="minorEastAsia" w:eastAsiaTheme="minorEastAsia"/>
        </w:rPr>
        <w:t>3.7  5G</w:t>
      </w:r>
      <w:r>
        <w:rPr>
          <w:rStyle w:val="35"/>
          <w:rFonts w:hint="eastAsia" w:asciiTheme="minorEastAsia" w:hAnsiTheme="minorEastAsia" w:eastAsiaTheme="minorEastAsia"/>
        </w:rPr>
        <w:t>网络切片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_Toc57372860 \h </w:instrText>
      </w:r>
      <w:r>
        <w:rPr>
          <w:rFonts w:asciiTheme="minorEastAsia" w:hAnsiTheme="minorEastAsia" w:eastAsiaTheme="minorEastAsia"/>
        </w:rPr>
        <w:fldChar w:fldCharType="separate"/>
      </w:r>
      <w:r>
        <w:rPr>
          <w:rFonts w:asciiTheme="minorEastAsia" w:hAnsiTheme="minorEastAsia" w:eastAsiaTheme="minorEastAsia"/>
        </w:rPr>
        <w:t>50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ind w:firstLine="420"/>
        <w:rPr>
          <w:rFonts w:asciiTheme="minorEastAsia" w:hAnsiTheme="minorEastAsia" w:eastAsiaTheme="minorEastAsia" w:cstheme="minorBidi"/>
          <w:smallCaps w:val="0"/>
          <w:kern w:val="2"/>
          <w:szCs w:val="22"/>
        </w:rPr>
      </w:pPr>
      <w:r>
        <w:fldChar w:fldCharType="begin"/>
      </w:r>
      <w:r>
        <w:instrText xml:space="preserve"> HYPERLINK \l "_Toc57372861" </w:instrText>
      </w:r>
      <w:r>
        <w:fldChar w:fldCharType="separate"/>
      </w:r>
      <w:r>
        <w:rPr>
          <w:rStyle w:val="35"/>
          <w:rFonts w:asciiTheme="minorEastAsia" w:hAnsiTheme="minorEastAsia" w:eastAsiaTheme="minorEastAsia"/>
        </w:rPr>
        <w:t>3.8  MEC</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_Toc57372861 \h </w:instrText>
      </w:r>
      <w:r>
        <w:rPr>
          <w:rFonts w:asciiTheme="minorEastAsia" w:hAnsiTheme="minorEastAsia" w:eastAsiaTheme="minorEastAsia"/>
        </w:rPr>
        <w:fldChar w:fldCharType="separate"/>
      </w:r>
      <w:r>
        <w:rPr>
          <w:rFonts w:asciiTheme="minorEastAsia" w:hAnsiTheme="minorEastAsia" w:eastAsiaTheme="minorEastAsia"/>
        </w:rPr>
        <w:t>50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ind w:firstLine="420"/>
        <w:rPr>
          <w:rFonts w:asciiTheme="minorEastAsia" w:hAnsiTheme="minorEastAsia" w:eastAsiaTheme="minorEastAsia" w:cstheme="minorBidi"/>
          <w:smallCaps w:val="0"/>
          <w:kern w:val="2"/>
          <w:szCs w:val="22"/>
        </w:rPr>
      </w:pPr>
      <w:r>
        <w:fldChar w:fldCharType="begin"/>
      </w:r>
      <w:r>
        <w:instrText xml:space="preserve"> HYPERLINK \l "_Toc57372862" </w:instrText>
      </w:r>
      <w:r>
        <w:fldChar w:fldCharType="separate"/>
      </w:r>
      <w:r>
        <w:rPr>
          <w:rStyle w:val="35"/>
          <w:rFonts w:asciiTheme="minorEastAsia" w:hAnsiTheme="minorEastAsia" w:eastAsiaTheme="minorEastAsia"/>
        </w:rPr>
        <w:t>3.9  5G</w:t>
      </w:r>
      <w:r>
        <w:rPr>
          <w:rStyle w:val="35"/>
          <w:rFonts w:hint="eastAsia" w:asciiTheme="minorEastAsia" w:hAnsiTheme="minorEastAsia" w:eastAsiaTheme="minorEastAsia"/>
        </w:rPr>
        <w:t>码号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_Toc57372862 \h </w:instrText>
      </w:r>
      <w:r>
        <w:rPr>
          <w:rFonts w:asciiTheme="minorEastAsia" w:hAnsiTheme="minorEastAsia" w:eastAsiaTheme="minorEastAsia"/>
        </w:rPr>
        <w:fldChar w:fldCharType="separate"/>
      </w:r>
      <w:r>
        <w:rPr>
          <w:rFonts w:asciiTheme="minorEastAsia" w:hAnsiTheme="minorEastAsia" w:eastAsiaTheme="minorEastAsia"/>
        </w:rPr>
        <w:t>51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ind w:firstLine="420"/>
        <w:rPr>
          <w:rFonts w:asciiTheme="minorEastAsia" w:hAnsiTheme="minorEastAsia" w:eastAsiaTheme="minorEastAsia" w:cstheme="minorBidi"/>
          <w:smallCaps w:val="0"/>
          <w:kern w:val="2"/>
          <w:szCs w:val="22"/>
        </w:rPr>
      </w:pPr>
      <w:r>
        <w:fldChar w:fldCharType="begin"/>
      </w:r>
      <w:r>
        <w:instrText xml:space="preserve"> HYPERLINK \l "_Toc57372863" </w:instrText>
      </w:r>
      <w:r>
        <w:fldChar w:fldCharType="separate"/>
      </w:r>
      <w:r>
        <w:rPr>
          <w:rStyle w:val="35"/>
          <w:rFonts w:asciiTheme="minorEastAsia" w:hAnsiTheme="minorEastAsia" w:eastAsiaTheme="minorEastAsia"/>
        </w:rPr>
        <w:t xml:space="preserve">3.12  </w:t>
      </w:r>
      <w:r>
        <w:rPr>
          <w:rStyle w:val="35"/>
          <w:rFonts w:hint="eastAsia" w:asciiTheme="minorEastAsia" w:hAnsiTheme="minorEastAsia" w:eastAsiaTheme="minorEastAsia"/>
        </w:rPr>
        <w:t>时间同步要求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_Toc57372863 \h </w:instrText>
      </w:r>
      <w:r>
        <w:rPr>
          <w:rFonts w:asciiTheme="minorEastAsia" w:hAnsiTheme="minorEastAsia" w:eastAsiaTheme="minorEastAsia"/>
        </w:rPr>
        <w:fldChar w:fldCharType="separate"/>
      </w:r>
      <w:r>
        <w:rPr>
          <w:rFonts w:asciiTheme="minorEastAsia" w:hAnsiTheme="minorEastAsia" w:eastAsiaTheme="minorEastAsia"/>
        </w:rPr>
        <w:t>51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3"/>
        <w:rPr>
          <w:rFonts w:asciiTheme="minorEastAsia" w:hAnsiTheme="minorEastAsia" w:eastAsiaTheme="minorEastAsia" w:cstheme="minorBidi"/>
          <w:caps w:val="0"/>
          <w:kern w:val="2"/>
          <w:szCs w:val="22"/>
        </w:rPr>
      </w:pPr>
      <w:r>
        <w:fldChar w:fldCharType="begin"/>
      </w:r>
      <w:r>
        <w:instrText xml:space="preserve"> HYPERLINK \l "_Toc57372864" </w:instrText>
      </w:r>
      <w:r>
        <w:fldChar w:fldCharType="separate"/>
      </w:r>
      <w:r>
        <w:rPr>
          <w:rStyle w:val="35"/>
          <w:rFonts w:asciiTheme="minorEastAsia" w:hAnsiTheme="minorEastAsia" w:eastAsiaTheme="minorEastAsia"/>
        </w:rPr>
        <w:t>4</w:t>
      </w:r>
      <w:r>
        <w:rPr>
          <w:rFonts w:asciiTheme="minorEastAsia" w:hAnsiTheme="minorEastAsia" w:eastAsiaTheme="minorEastAsia" w:cstheme="minorBidi"/>
          <w:caps w:val="0"/>
          <w:kern w:val="2"/>
          <w:szCs w:val="22"/>
        </w:rPr>
        <w:tab/>
      </w:r>
      <w:r>
        <w:rPr>
          <w:rStyle w:val="35"/>
          <w:rFonts w:asciiTheme="minorEastAsia" w:hAnsiTheme="minorEastAsia" w:eastAsiaTheme="minorEastAsia"/>
        </w:rPr>
        <w:t>5G</w:t>
      </w:r>
      <w:r>
        <w:rPr>
          <w:rStyle w:val="35"/>
          <w:rFonts w:hint="eastAsia" w:asciiTheme="minorEastAsia" w:hAnsiTheme="minorEastAsia" w:eastAsiaTheme="minorEastAsia"/>
        </w:rPr>
        <w:t>工程设计</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_Toc57372864 \h </w:instrText>
      </w:r>
      <w:r>
        <w:rPr>
          <w:rFonts w:asciiTheme="minorEastAsia" w:hAnsiTheme="minorEastAsia" w:eastAsiaTheme="minorEastAsia"/>
        </w:rPr>
        <w:fldChar w:fldCharType="separate"/>
      </w:r>
      <w:r>
        <w:rPr>
          <w:rFonts w:asciiTheme="minorEastAsia" w:hAnsiTheme="minorEastAsia" w:eastAsiaTheme="minorEastAsia"/>
        </w:rPr>
        <w:t>52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tabs>
          <w:tab w:val="left" w:pos="1260"/>
        </w:tabs>
        <w:ind w:firstLine="420"/>
        <w:rPr>
          <w:rFonts w:asciiTheme="minorEastAsia" w:hAnsiTheme="minorEastAsia" w:eastAsiaTheme="minorEastAsia" w:cstheme="minorBidi"/>
          <w:smallCaps w:val="0"/>
          <w:kern w:val="2"/>
          <w:szCs w:val="22"/>
        </w:rPr>
      </w:pPr>
      <w:r>
        <w:fldChar w:fldCharType="begin"/>
      </w:r>
      <w:r>
        <w:instrText xml:space="preserve"> HYPERLINK \l "_Toc57372865" </w:instrText>
      </w:r>
      <w:r>
        <w:fldChar w:fldCharType="separate"/>
      </w:r>
      <w:r>
        <w:rPr>
          <w:rStyle w:val="35"/>
          <w:rFonts w:asciiTheme="minorEastAsia" w:hAnsiTheme="minorEastAsia" w:eastAsiaTheme="minorEastAsia"/>
          <w:bCs/>
        </w:rPr>
        <w:t>4.1</w:t>
      </w:r>
      <w:r>
        <w:rPr>
          <w:rFonts w:asciiTheme="minorEastAsia" w:hAnsiTheme="minorEastAsia" w:eastAsiaTheme="minorEastAsia" w:cstheme="minorBidi"/>
          <w:smallCaps w:val="0"/>
          <w:kern w:val="2"/>
          <w:szCs w:val="22"/>
        </w:rPr>
        <w:tab/>
      </w:r>
      <w:r>
        <w:rPr>
          <w:rStyle w:val="35"/>
          <w:rFonts w:asciiTheme="minorEastAsia" w:hAnsiTheme="minorEastAsia" w:eastAsiaTheme="minorEastAsia"/>
          <w:bCs/>
        </w:rPr>
        <w:t>5G</w:t>
      </w:r>
      <w:r>
        <w:rPr>
          <w:rStyle w:val="35"/>
          <w:rFonts w:hint="eastAsia" w:asciiTheme="minorEastAsia" w:hAnsiTheme="minorEastAsia" w:eastAsiaTheme="minorEastAsia"/>
          <w:bCs/>
        </w:rPr>
        <w:t>相关接口要求及带宽计算</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_Toc57372865 \h </w:instrText>
      </w:r>
      <w:r>
        <w:rPr>
          <w:rFonts w:asciiTheme="minorEastAsia" w:hAnsiTheme="minorEastAsia" w:eastAsiaTheme="minorEastAsia"/>
        </w:rPr>
        <w:fldChar w:fldCharType="separate"/>
      </w:r>
      <w:r>
        <w:rPr>
          <w:rFonts w:asciiTheme="minorEastAsia" w:hAnsiTheme="minorEastAsia" w:eastAsiaTheme="minorEastAsia"/>
        </w:rPr>
        <w:t>52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tabs>
          <w:tab w:val="left" w:pos="1260"/>
        </w:tabs>
        <w:ind w:firstLine="420"/>
        <w:rPr>
          <w:rFonts w:asciiTheme="minorEastAsia" w:hAnsiTheme="minorEastAsia" w:eastAsiaTheme="minorEastAsia" w:cstheme="minorBidi"/>
          <w:smallCaps w:val="0"/>
          <w:kern w:val="2"/>
          <w:szCs w:val="22"/>
        </w:rPr>
      </w:pPr>
      <w:r>
        <w:fldChar w:fldCharType="begin"/>
      </w:r>
      <w:r>
        <w:instrText xml:space="preserve"> HYPERLINK \l "_Toc57372866" </w:instrText>
      </w:r>
      <w:r>
        <w:fldChar w:fldCharType="separate"/>
      </w:r>
      <w:r>
        <w:rPr>
          <w:rStyle w:val="35"/>
          <w:rFonts w:asciiTheme="minorEastAsia" w:hAnsiTheme="minorEastAsia" w:eastAsiaTheme="minorEastAsia"/>
        </w:rPr>
        <w:t>4.2</w:t>
      </w:r>
      <w:r>
        <w:rPr>
          <w:rFonts w:asciiTheme="minorEastAsia" w:hAnsiTheme="minorEastAsia" w:eastAsiaTheme="minorEastAsia" w:cstheme="minorBidi"/>
          <w:smallCaps w:val="0"/>
          <w:kern w:val="2"/>
          <w:szCs w:val="22"/>
        </w:rPr>
        <w:tab/>
      </w:r>
      <w:r>
        <w:rPr>
          <w:rStyle w:val="35"/>
          <w:rFonts w:asciiTheme="minorEastAsia" w:hAnsiTheme="minorEastAsia" w:eastAsiaTheme="minorEastAsia"/>
          <w:bCs/>
        </w:rPr>
        <w:t>5GC</w:t>
      </w:r>
      <w:r>
        <w:rPr>
          <w:rStyle w:val="35"/>
          <w:rFonts w:hint="eastAsia" w:asciiTheme="minorEastAsia" w:hAnsiTheme="minorEastAsia" w:eastAsiaTheme="minorEastAsia"/>
          <w:bCs/>
        </w:rPr>
        <w:t>资源池设置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_Toc57372866 \h </w:instrText>
      </w:r>
      <w:r>
        <w:rPr>
          <w:rFonts w:asciiTheme="minorEastAsia" w:hAnsiTheme="minorEastAsia" w:eastAsiaTheme="minorEastAsia"/>
        </w:rPr>
        <w:fldChar w:fldCharType="separate"/>
      </w:r>
      <w:r>
        <w:rPr>
          <w:rFonts w:asciiTheme="minorEastAsia" w:hAnsiTheme="minorEastAsia" w:eastAsiaTheme="minorEastAsia"/>
        </w:rPr>
        <w:t>54</w:t>
      </w:r>
      <w:r>
        <w:rPr>
          <w:rFonts w:asciiTheme="minorEastAsia" w:hAnsiTheme="minorEastAsia" w:eastAsiaTheme="minorEastAsia"/>
        </w:rPr>
        <w:fldChar w:fldCharType="end"/>
      </w:r>
      <w:r>
        <w:rPr>
          <w:rFonts w:asciiTheme="minorEastAsia" w:hAnsiTheme="minorEastAsia" w:eastAsiaTheme="minorEastAsia"/>
        </w:rPr>
        <w:fldChar w:fldCharType="end"/>
      </w:r>
    </w:p>
    <w:p>
      <w:pPr>
        <w:widowControl/>
        <w:adjustRightInd/>
        <w:spacing w:line="240" w:lineRule="auto"/>
        <w:jc w:val="left"/>
        <w:textAlignment w:val="auto"/>
      </w:pPr>
      <w:r>
        <w:rPr>
          <w:rFonts w:ascii="仿宋_GB2312" w:eastAsia="仿宋_GB2312"/>
          <w:sz w:val="30"/>
          <w:szCs w:val="30"/>
        </w:rPr>
        <w:fldChar w:fldCharType="end"/>
      </w:r>
    </w:p>
    <w:p>
      <w:pPr>
        <w:widowControl/>
        <w:adjustRightInd/>
        <w:spacing w:line="240" w:lineRule="auto"/>
        <w:jc w:val="left"/>
        <w:textAlignment w:val="auto"/>
      </w:pPr>
    </w:p>
    <w:p/>
    <w:p/>
    <w:p>
      <w:pPr>
        <w:pStyle w:val="41"/>
        <w:rPr>
          <w:rFonts w:ascii="Times New Roman"/>
        </w:rPr>
      </w:pPr>
    </w:p>
    <w:p/>
    <w:p/>
    <w:p/>
    <w:p/>
    <w:p/>
    <w:p/>
    <w:p/>
    <w:p/>
    <w:p>
      <w:r>
        <w:br w:type="page"/>
      </w:r>
    </w:p>
    <w:p>
      <w:pPr>
        <w:pStyle w:val="2"/>
        <w:numPr>
          <w:ilvl w:val="0"/>
          <w:numId w:val="15"/>
        </w:numPr>
        <w:rPr>
          <w:rFonts w:ascii="Times New Roman"/>
        </w:rPr>
      </w:pPr>
      <w:bookmarkStart w:id="414" w:name="_Toc56419570"/>
      <w:bookmarkStart w:id="415" w:name="_Toc57316636"/>
      <w:bookmarkStart w:id="416" w:name="_Toc57372814"/>
      <w:bookmarkStart w:id="417" w:name="_Toc56777936"/>
      <w:bookmarkStart w:id="418" w:name="_Toc55200999"/>
      <w:bookmarkStart w:id="419" w:name="_Toc56414394"/>
      <w:bookmarkStart w:id="420" w:name="_Toc57372857"/>
      <w:bookmarkStart w:id="421" w:name="_Toc56702770"/>
      <w:bookmarkStart w:id="422" w:name="_Toc55201243"/>
      <w:r>
        <w:rPr>
          <w:rFonts w:ascii="Times New Roman"/>
        </w:rPr>
        <w:t>5G网络规划</w:t>
      </w:r>
      <w:bookmarkEnd w:id="414"/>
      <w:bookmarkEnd w:id="415"/>
      <w:bookmarkEnd w:id="416"/>
      <w:bookmarkEnd w:id="417"/>
      <w:bookmarkEnd w:id="418"/>
      <w:bookmarkEnd w:id="419"/>
      <w:bookmarkEnd w:id="420"/>
      <w:bookmarkEnd w:id="421"/>
      <w:bookmarkEnd w:id="422"/>
    </w:p>
    <w:p>
      <w:pPr>
        <w:pStyle w:val="3"/>
        <w:numPr>
          <w:ilvl w:val="0"/>
          <w:numId w:val="0"/>
        </w:numPr>
        <w:ind w:left="992"/>
        <w:rPr>
          <w:rFonts w:asciiTheme="minorEastAsia" w:hAnsiTheme="minorEastAsia" w:eastAsiaTheme="minorEastAsia"/>
          <w:szCs w:val="24"/>
        </w:rPr>
      </w:pPr>
      <w:bookmarkStart w:id="423" w:name="_Toc55201000"/>
      <w:bookmarkStart w:id="424" w:name="_Toc56414395"/>
      <w:bookmarkStart w:id="425" w:name="_Toc55201244"/>
      <w:bookmarkStart w:id="426" w:name="_Toc56702773"/>
      <w:bookmarkStart w:id="427" w:name="_Toc57372858"/>
      <w:bookmarkStart w:id="428" w:name="_Toc57316637"/>
      <w:bookmarkStart w:id="429" w:name="_Toc57372815"/>
      <w:bookmarkStart w:id="430" w:name="_Toc56777937"/>
      <w:r>
        <w:rPr>
          <w:rFonts w:ascii="Times New Roman" w:hAnsi="Times New Roman"/>
        </w:rPr>
        <w:t>3.3</w:t>
      </w:r>
      <w:bookmarkEnd w:id="423"/>
      <w:bookmarkEnd w:id="424"/>
      <w:bookmarkEnd w:id="425"/>
      <w:r>
        <w:rPr>
          <w:rFonts w:ascii="Times New Roman" w:hAnsi="Times New Roman"/>
        </w:rPr>
        <w:t xml:space="preserve">  </w:t>
      </w:r>
      <w:r>
        <w:rPr>
          <w:rFonts w:hint="eastAsia"/>
        </w:rPr>
        <w:t>5G核心网网络</w:t>
      </w:r>
      <w:r>
        <w:t>组织与</w:t>
      </w:r>
      <w:r>
        <w:rPr>
          <w:rFonts w:hint="eastAsia"/>
        </w:rPr>
        <w:t>路由</w:t>
      </w:r>
      <w:bookmarkEnd w:id="426"/>
      <w:bookmarkEnd w:id="427"/>
      <w:bookmarkEnd w:id="428"/>
      <w:bookmarkEnd w:id="429"/>
      <w:bookmarkEnd w:id="430"/>
    </w:p>
    <w:p>
      <w:pPr>
        <w:pStyle w:val="4"/>
        <w:numPr>
          <w:ilvl w:val="0"/>
          <w:numId w:val="0"/>
        </w:numPr>
        <w:rPr>
          <w:rFonts w:asciiTheme="minorEastAsia" w:hAnsiTheme="minorEastAsia" w:eastAsiaTheme="minorEastAsia"/>
          <w:szCs w:val="24"/>
        </w:rPr>
      </w:pPr>
      <w:r>
        <w:rPr>
          <w:rFonts w:asciiTheme="minorEastAsia" w:hAnsiTheme="minorEastAsia" w:eastAsiaTheme="minorEastAsia"/>
          <w:szCs w:val="24"/>
        </w:rPr>
        <w:t>3.3.1网络组织与路由</w:t>
      </w:r>
    </w:p>
    <w:p>
      <w:pPr>
        <w:pStyle w:val="65"/>
        <w:numPr>
          <w:ilvl w:val="0"/>
          <w:numId w:val="16"/>
        </w:numPr>
        <w:spacing w:line="360" w:lineRule="auto"/>
        <w:ind w:firstLineChars="0"/>
        <w:rPr>
          <w:sz w:val="24"/>
        </w:rPr>
      </w:pPr>
      <w:r>
        <w:rPr>
          <w:sz w:val="24"/>
        </w:rPr>
        <w:t>NSA核心网架构</w:t>
      </w:r>
      <w:r>
        <w:rPr>
          <w:rFonts w:hint="eastAsia"/>
          <w:sz w:val="24"/>
        </w:rPr>
        <w:t>如图1所示：</w:t>
      </w:r>
    </w:p>
    <w:p>
      <w:pPr>
        <w:pStyle w:val="65"/>
        <w:spacing w:line="360" w:lineRule="auto"/>
        <w:ind w:left="900" w:firstLine="0" w:firstLineChars="0"/>
        <w:rPr>
          <w:sz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0" distR="0">
            <wp:extent cx="4824095" cy="135636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25781" cy="1357111"/>
                    </a:xfrm>
                    <a:prstGeom prst="rect">
                      <a:avLst/>
                    </a:prstGeom>
                    <a:noFill/>
                  </pic:spPr>
                </pic:pic>
              </a:graphicData>
            </a:graphic>
          </wp:inline>
        </w:drawing>
      </w:r>
    </w:p>
    <w:p>
      <w:pPr>
        <w:pStyle w:val="12"/>
        <w:spacing w:before="0" w:after="0" w:line="360" w:lineRule="auto"/>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图1 NSA架构(Option3系列)EPC核心网总体网络架构示意图</w:t>
      </w:r>
    </w:p>
    <w:p>
      <w:pPr>
        <w:pStyle w:val="65"/>
        <w:numPr>
          <w:ilvl w:val="0"/>
          <w:numId w:val="16"/>
        </w:numPr>
        <w:spacing w:line="360" w:lineRule="auto"/>
        <w:ind w:firstLineChars="0"/>
        <w:rPr>
          <w:sz w:val="24"/>
        </w:rPr>
      </w:pPr>
      <w:r>
        <w:rPr>
          <w:sz w:val="24"/>
        </w:rPr>
        <w:t>NSA Option3/ 3a/3x网络系统架构</w:t>
      </w:r>
      <w:r>
        <w:rPr>
          <w:rFonts w:hint="eastAsia"/>
          <w:sz w:val="24"/>
        </w:rPr>
        <w:t>如图2所示：</w:t>
      </w:r>
    </w:p>
    <w:p>
      <w:pPr>
        <w:spacing w:line="360" w:lineRule="auto"/>
        <w:rPr>
          <w:rFonts w:asciiTheme="minorEastAsia" w:hAnsiTheme="minorEastAsia" w:eastAsiaTheme="minorEastAsia"/>
          <w:sz w:val="24"/>
          <w:szCs w:val="24"/>
        </w:rPr>
      </w:pPr>
      <w:r>
        <w:rPr>
          <w:rFonts w:asciiTheme="minorEastAsia" w:hAnsiTheme="minorEastAsia" w:eastAsiaTheme="minorEastAsia"/>
          <w:b/>
          <w:sz w:val="24"/>
          <w:szCs w:val="24"/>
        </w:rPr>
        <w:drawing>
          <wp:inline distT="0" distB="0" distL="0" distR="0">
            <wp:extent cx="5274310" cy="7854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74310" cy="785728"/>
                    </a:xfrm>
                    <a:prstGeom prst="rect">
                      <a:avLst/>
                    </a:prstGeom>
                    <a:noFill/>
                  </pic:spPr>
                </pic:pic>
              </a:graphicData>
            </a:graphic>
          </wp:inline>
        </w:drawing>
      </w:r>
    </w:p>
    <w:p>
      <w:pPr>
        <w:pStyle w:val="12"/>
        <w:spacing w:before="0" w:after="0" w:line="360" w:lineRule="auto"/>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图2 NSA Option3/ 3a/3x网络系统架构示意图</w:t>
      </w:r>
    </w:p>
    <w:p>
      <w:pPr>
        <w:pStyle w:val="96"/>
        <w:numPr>
          <w:ilvl w:val="0"/>
          <w:numId w:val="17"/>
        </w:numPr>
        <w:rPr>
          <w:rFonts w:asciiTheme="minorEastAsia" w:hAnsiTheme="minorEastAsia" w:eastAsiaTheme="minorEastAsia"/>
          <w:szCs w:val="24"/>
        </w:rPr>
      </w:pPr>
      <w:r>
        <w:rPr>
          <w:rFonts w:asciiTheme="minorEastAsia" w:hAnsiTheme="minorEastAsia" w:eastAsiaTheme="minorEastAsia"/>
          <w:szCs w:val="24"/>
        </w:rPr>
        <w:t>Option3：以4G LTE eNodeB（eNB）作为用户数据面的锚点，对于用户同一承载的数据包，由eNodeB决定是通过gNB传送至用户，还是直接传送至用户；对4G eNB的性能要求较高，对eNB与gNB之间的X2接口传输要求较高。</w:t>
      </w:r>
    </w:p>
    <w:p>
      <w:pPr>
        <w:pStyle w:val="96"/>
        <w:numPr>
          <w:ilvl w:val="0"/>
          <w:numId w:val="17"/>
        </w:numPr>
        <w:rPr>
          <w:rFonts w:asciiTheme="minorEastAsia" w:hAnsiTheme="minorEastAsia" w:eastAsiaTheme="minorEastAsia"/>
          <w:szCs w:val="24"/>
        </w:rPr>
      </w:pPr>
      <w:r>
        <w:rPr>
          <w:rFonts w:asciiTheme="minorEastAsia" w:hAnsiTheme="minorEastAsia" w:eastAsiaTheme="minorEastAsia"/>
          <w:szCs w:val="24"/>
        </w:rPr>
        <w:t>Option3a：由4G LTE eNodeB（eNB）选择将用户承载建立至4G eNB（通过4G无线网传送用户数据包）或将用户承载建立至5G gNB（通过5G无线网传送用户数据包）。在用户承载建立后，4G eNB可按需调整无线网与核心网之间的用户承载锚点。</w:t>
      </w:r>
    </w:p>
    <w:p>
      <w:pPr>
        <w:pStyle w:val="96"/>
        <w:numPr>
          <w:ilvl w:val="0"/>
          <w:numId w:val="17"/>
        </w:numPr>
        <w:rPr>
          <w:rFonts w:asciiTheme="minorEastAsia" w:hAnsiTheme="minorEastAsia" w:eastAsiaTheme="minorEastAsia"/>
          <w:szCs w:val="24"/>
        </w:rPr>
      </w:pPr>
      <w:r>
        <w:rPr>
          <w:rFonts w:asciiTheme="minorEastAsia" w:hAnsiTheme="minorEastAsia" w:eastAsiaTheme="minorEastAsia"/>
          <w:kern w:val="0"/>
          <w:szCs w:val="24"/>
        </w:rPr>
        <w:t>Option3x：</w:t>
      </w:r>
      <w:r>
        <w:rPr>
          <w:rFonts w:asciiTheme="minorEastAsia" w:hAnsiTheme="minorEastAsia" w:eastAsiaTheme="minorEastAsia"/>
          <w:szCs w:val="24"/>
        </w:rPr>
        <w:t>以5G NR gNB作为用户数据面的锚点，由4G LTE eNodeB（eNB）将核心网与无线网之间的用户承载建立至5G gNB，对于用户同一承载的数据包，由gNB决定是直接传送至用户，还是通过eNodeB（eNB）传送至用户；用户终端的上行数据同理；对eNB与gNB之间的X2接口传输有一定的要求。</w:t>
      </w:r>
    </w:p>
    <w:p>
      <w:pPr>
        <w:pStyle w:val="15"/>
        <w:spacing w:line="360" w:lineRule="auto"/>
        <w:ind w:firstLine="720" w:firstLineChars="300"/>
        <w:rPr>
          <w:rFonts w:asciiTheme="minorEastAsia" w:hAnsiTheme="minorEastAsia" w:eastAsiaTheme="minorEastAsia"/>
          <w:color w:val="auto"/>
          <w:kern w:val="2"/>
          <w:sz w:val="24"/>
          <w:szCs w:val="24"/>
        </w:rPr>
      </w:pPr>
      <w:r>
        <w:rPr>
          <w:rFonts w:hint="eastAsia" w:asciiTheme="minorEastAsia" w:hAnsiTheme="minorEastAsia" w:eastAsiaTheme="minorEastAsia"/>
          <w:color w:val="auto"/>
          <w:kern w:val="2"/>
          <w:sz w:val="24"/>
          <w:szCs w:val="24"/>
        </w:rPr>
        <w:t>4)</w:t>
      </w:r>
      <w:r>
        <w:rPr>
          <w:rFonts w:asciiTheme="minorEastAsia" w:hAnsiTheme="minorEastAsia" w:eastAsiaTheme="minorEastAsia"/>
          <w:color w:val="auto"/>
          <w:kern w:val="2"/>
          <w:sz w:val="24"/>
          <w:szCs w:val="24"/>
        </w:rPr>
        <w:t>在4G LTE和5G NR共覆盖区内，5G NSA终端以4G LTE基站作为主节点，以5G NR基站作为辅节点，信令消息锚定在4G LTE基站；可通过4G LTE基站和5G NR基站传送用户面数据包。</w:t>
      </w:r>
    </w:p>
    <w:p>
      <w:pPr>
        <w:pStyle w:val="65"/>
        <w:numPr>
          <w:ilvl w:val="0"/>
          <w:numId w:val="16"/>
        </w:numPr>
        <w:spacing w:line="360" w:lineRule="auto"/>
        <w:ind w:firstLineChars="0"/>
        <w:rPr>
          <w:sz w:val="24"/>
        </w:rPr>
      </w:pPr>
      <w:r>
        <w:rPr>
          <w:sz w:val="24"/>
        </w:rPr>
        <w:t>SA核心网架构示意图</w:t>
      </w:r>
      <w:r>
        <w:rPr>
          <w:rFonts w:hint="eastAsia"/>
          <w:sz w:val="24"/>
        </w:rPr>
        <w:t>如图3所示：</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color w:val="000000" w:themeColor="text1"/>
          <w:sz w:val="24"/>
          <w:szCs w:val="24"/>
          <w14:textFill>
            <w14:solidFill>
              <w14:schemeClr w14:val="tx1"/>
            </w14:solidFill>
          </w14:textFill>
        </w:rPr>
        <w:drawing>
          <wp:inline distT="0" distB="0" distL="0" distR="0">
            <wp:extent cx="4838065" cy="210693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pic:cNvPicPr>
                  </pic:nvPicPr>
                  <pic:blipFill>
                    <a:blip r:embed="rId18" cstate="print"/>
                    <a:stretch>
                      <a:fillRect/>
                    </a:stretch>
                  </pic:blipFill>
                  <pic:spPr>
                    <a:xfrm>
                      <a:off x="0" y="0"/>
                      <a:ext cx="4859641" cy="2116220"/>
                    </a:xfrm>
                    <a:prstGeom prst="rect">
                      <a:avLst/>
                    </a:prstGeom>
                  </pic:spPr>
                </pic:pic>
              </a:graphicData>
            </a:graphic>
          </wp:inline>
        </w:drawing>
      </w:r>
    </w:p>
    <w:p>
      <w:pPr>
        <w:pStyle w:val="12"/>
        <w:spacing w:before="0" w:after="0" w:line="360" w:lineRule="auto"/>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图</w:t>
      </w:r>
      <w:r>
        <w:rPr>
          <w:rFonts w:hint="eastAsia" w:cs="Times New Roman" w:asciiTheme="minorEastAsia" w:hAnsiTheme="minorEastAsia" w:eastAsiaTheme="minorEastAsia"/>
          <w:bCs/>
          <w:sz w:val="21"/>
          <w:szCs w:val="21"/>
        </w:rPr>
        <w:t>3</w:t>
      </w:r>
      <w:r>
        <w:rPr>
          <w:rFonts w:cs="Times New Roman" w:asciiTheme="minorEastAsia" w:hAnsiTheme="minorEastAsia" w:eastAsiaTheme="minorEastAsia"/>
          <w:bCs/>
          <w:sz w:val="21"/>
          <w:szCs w:val="21"/>
        </w:rPr>
        <w:t xml:space="preserve"> SA架构核心网总体网络架构示意图（非漫游架构）</w:t>
      </w:r>
    </w:p>
    <w:p>
      <w:pPr>
        <w:pStyle w:val="65"/>
        <w:numPr>
          <w:ilvl w:val="0"/>
          <w:numId w:val="16"/>
        </w:numPr>
        <w:spacing w:line="360" w:lineRule="auto"/>
        <w:ind w:firstLineChars="0"/>
        <w:rPr>
          <w:sz w:val="24"/>
        </w:rPr>
      </w:pPr>
      <w:r>
        <w:rPr>
          <w:sz w:val="24"/>
        </w:rPr>
        <w:t>服务化流程</w:t>
      </w:r>
      <w:r>
        <w:rPr>
          <w:rFonts w:hint="eastAsia"/>
          <w:sz w:val="24"/>
        </w:rPr>
        <w:t>如图4所示：</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0" distR="0">
            <wp:extent cx="2962275" cy="1381125"/>
            <wp:effectExtent l="0" t="0" r="9525" b="9525"/>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19" cstate="print"/>
                    <a:stretch>
                      <a:fillRect/>
                    </a:stretch>
                  </pic:blipFill>
                  <pic:spPr>
                    <a:xfrm>
                      <a:off x="0" y="0"/>
                      <a:ext cx="2962275" cy="1381125"/>
                    </a:xfrm>
                    <a:prstGeom prst="rect">
                      <a:avLst/>
                    </a:prstGeom>
                  </pic:spPr>
                </pic:pic>
              </a:graphicData>
            </a:graphic>
          </wp:inline>
        </w:drawing>
      </w:r>
    </w:p>
    <w:p>
      <w:pPr>
        <w:pStyle w:val="12"/>
        <w:spacing w:before="0" w:after="0" w:line="360" w:lineRule="auto"/>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图</w:t>
      </w:r>
      <w:r>
        <w:rPr>
          <w:rFonts w:hint="eastAsia" w:cs="Times New Roman" w:asciiTheme="minorEastAsia" w:hAnsiTheme="minorEastAsia" w:eastAsiaTheme="minorEastAsia"/>
          <w:bCs/>
          <w:sz w:val="21"/>
          <w:szCs w:val="21"/>
        </w:rPr>
        <w:t>4</w:t>
      </w:r>
      <w:r>
        <w:rPr>
          <w:rFonts w:cs="Times New Roman" w:asciiTheme="minorEastAsia" w:hAnsiTheme="minorEastAsia" w:eastAsiaTheme="minorEastAsia"/>
          <w:bCs/>
          <w:sz w:val="21"/>
          <w:szCs w:val="21"/>
        </w:rPr>
        <w:t xml:space="preserve"> 服务化流程示意图</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为实现NRF服务发现，NF服务需要在NRF中注册。</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当NF第一次进行服务请求时，需要通知NRF该NF的配置文件（包括NF类型、FQDN、NF IP地址、支持的服务名称、每个服务的端点信息、其他服务参数）。NRF保存该NF的配置文件（NF profile）并标记该NF为可用。</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当触发NF服务更新时，NF服务向NRF发起更新请求，请求消息携带由OAM系统配置的NF实例更新后的配置文件，NRF更新NF配置文件并向该NF返回更新接受消息。</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当NF服务去注册时，NRF需要标记该NF为不可用，同时移除相应的配置文件。</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NF发现和服务发现功能由NRF提供，使一个请求者NF能够发现具有特定NF属性或服务的一组NF实例，例如NF的FQDN或NF instance ID、或NF类型、或NF属性等。</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NF请求者在给NRF的NF /服务发现请求中，携带NF或特定服务的类型（例如，SMF，PCF，UE位置报告等）、属性等详细参数。</w:t>
      </w:r>
    </w:p>
    <w:p>
      <w:pPr>
        <w:pStyle w:val="96"/>
        <w:numPr>
          <w:ilvl w:val="0"/>
          <w:numId w:val="18"/>
        </w:numPr>
        <w:rPr>
          <w:rFonts w:asciiTheme="minorEastAsia" w:hAnsiTheme="minorEastAsia" w:eastAsiaTheme="minorEastAsia"/>
          <w:color w:val="000000" w:themeColor="text1"/>
          <w:szCs w:val="24"/>
          <w14:textFill>
            <w14:solidFill>
              <w14:schemeClr w14:val="tx1"/>
            </w14:solidFill>
          </w14:textFill>
        </w:rPr>
      </w:pPr>
      <w:r>
        <w:rPr>
          <w:rFonts w:asciiTheme="minorEastAsia" w:hAnsiTheme="minorEastAsia" w:eastAsiaTheme="minorEastAsia"/>
          <w:color w:val="000000" w:themeColor="text1"/>
          <w:szCs w:val="24"/>
          <w14:textFill>
            <w14:solidFill>
              <w14:schemeClr w14:val="tx1"/>
            </w14:solidFill>
          </w14:textFill>
        </w:rPr>
        <w:t>NRF接收到NF发现/服务发现请求后，按照请求的条件进行查找，将满足条件的所有NF的IP地址或FQDN或相关服务和/或NF实例的标识符提供给请求者NF。NRF同时会返回NF的关键属性（例如支持的号段列表、权重、优先级、负载、位置信息等）给请求者，以便请求者减少发现请求。</w:t>
      </w:r>
    </w:p>
    <w:p>
      <w:pPr>
        <w:pStyle w:val="65"/>
        <w:numPr>
          <w:ilvl w:val="0"/>
          <w:numId w:val="18"/>
        </w:numPr>
        <w:spacing w:line="360" w:lineRule="auto"/>
        <w:ind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请求者NF可以在NRF中订购通知消息，接收新的注册/更新/去注册服务消息。</w:t>
      </w:r>
    </w:p>
    <w:p>
      <w:pPr>
        <w:pStyle w:val="65"/>
        <w:numPr>
          <w:ilvl w:val="0"/>
          <w:numId w:val="16"/>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NF POOL&amp;M+N（M≥N≥1）主备方式组网</w:t>
      </w:r>
    </w:p>
    <w:p>
      <w:pPr>
        <w:spacing w:line="360" w:lineRule="auto"/>
        <w:ind w:firstLine="480" w:firstLineChars="200"/>
        <w:rPr>
          <w:rFonts w:asciiTheme="minorEastAsia" w:hAnsiTheme="minorEastAsia" w:eastAsiaTheme="minorEastAsia"/>
          <w:kern w:val="2"/>
          <w:sz w:val="24"/>
          <w:szCs w:val="24"/>
        </w:rPr>
      </w:pPr>
      <w:r>
        <w:rPr>
          <w:rFonts w:asciiTheme="minorEastAsia" w:hAnsiTheme="minorEastAsia" w:eastAsiaTheme="minorEastAsia"/>
          <w:kern w:val="2"/>
          <w:sz w:val="24"/>
          <w:szCs w:val="24"/>
        </w:rPr>
        <w:t>同一类网元实例可以采用组POOL方式组网。通过判断网元实例配置文件优先级（Priority）、静态容量信息（Capacity）和动态容量信息（Load）等关键册数实现负荷分担方式工作。</w:t>
      </w:r>
    </w:p>
    <w:p>
      <w:pPr>
        <w:spacing w:line="360" w:lineRule="auto"/>
        <w:ind w:firstLine="480" w:firstLineChars="200"/>
        <w:rPr>
          <w:rFonts w:asciiTheme="minorEastAsia" w:hAnsiTheme="minorEastAsia" w:eastAsiaTheme="minorEastAsia"/>
          <w:kern w:val="2"/>
          <w:sz w:val="24"/>
          <w:szCs w:val="24"/>
        </w:rPr>
      </w:pPr>
      <w:r>
        <w:rPr>
          <w:rFonts w:asciiTheme="minorEastAsia" w:hAnsiTheme="minorEastAsia" w:eastAsiaTheme="minorEastAsia"/>
          <w:sz w:val="24"/>
          <w:szCs w:val="24"/>
        </w:rPr>
        <w:t>M+N组网中当M=N=1时，为1+1主备方式组网。</w:t>
      </w:r>
    </w:p>
    <w:p>
      <w:pPr>
        <w:spacing w:line="360" w:lineRule="auto"/>
        <w:ind w:firstLine="480" w:firstLineChars="200"/>
        <w:rPr>
          <w:rFonts w:asciiTheme="minorEastAsia" w:hAnsiTheme="minorEastAsia" w:eastAsiaTheme="minorEastAsia"/>
          <w:kern w:val="2"/>
          <w:sz w:val="24"/>
          <w:szCs w:val="24"/>
        </w:rPr>
      </w:pPr>
      <w:r>
        <w:rPr>
          <w:rFonts w:asciiTheme="minorEastAsia" w:hAnsiTheme="minorEastAsia" w:eastAsiaTheme="minorEastAsia"/>
          <w:sz w:val="24"/>
          <w:szCs w:val="24"/>
        </w:rPr>
        <w:t>M+N组网组网中M个主用网元主要基于码号进行负荷分担，N个备用网元也需要基于码号进行负荷分担部署。</w:t>
      </w:r>
    </w:p>
    <w:p>
      <w:pPr>
        <w:pStyle w:val="65"/>
        <w:numPr>
          <w:ilvl w:val="0"/>
          <w:numId w:val="16"/>
        </w:numPr>
        <w:spacing w:line="360" w:lineRule="auto"/>
        <w:ind w:firstLineChars="0"/>
        <w:rPr>
          <w:rFonts w:asciiTheme="minorEastAsia" w:hAnsiTheme="minorEastAsia" w:eastAsiaTheme="minorEastAsia"/>
          <w:sz w:val="24"/>
        </w:rPr>
      </w:pPr>
      <w:r>
        <w:rPr>
          <w:rFonts w:asciiTheme="minorEastAsia" w:hAnsiTheme="minorEastAsia" w:eastAsiaTheme="minorEastAsia"/>
          <w:sz w:val="24"/>
        </w:rPr>
        <w:t>C/U Full Mesh</w:t>
      </w:r>
      <w:r>
        <w:rPr>
          <w:rFonts w:hint="eastAsia" w:asciiTheme="minorEastAsia" w:hAnsiTheme="minorEastAsia" w:eastAsiaTheme="minorEastAsia"/>
          <w:sz w:val="24"/>
        </w:rPr>
        <w:t>架构如图5所示：</w:t>
      </w:r>
    </w:p>
    <w:p>
      <w:pPr>
        <w:spacing w:line="360" w:lineRule="auto"/>
        <w:ind w:firstLine="480" w:firstLineChars="200"/>
        <w:rPr>
          <w:rFonts w:asciiTheme="minorEastAsia" w:hAnsiTheme="minorEastAsia" w:eastAsiaTheme="minorEastAsia"/>
          <w:kern w:val="2"/>
          <w:sz w:val="24"/>
          <w:szCs w:val="24"/>
        </w:rPr>
      </w:pPr>
      <w:bookmarkStart w:id="431" w:name="_Hlk53609523"/>
      <w:r>
        <w:rPr>
          <w:rFonts w:asciiTheme="minorEastAsia" w:hAnsiTheme="minorEastAsia" w:eastAsiaTheme="minorEastAsia"/>
          <w:kern w:val="2"/>
          <w:sz w:val="24"/>
          <w:szCs w:val="24"/>
        </w:rPr>
        <w:t>C/U Full Mesh</w:t>
      </w:r>
      <w:bookmarkEnd w:id="431"/>
      <w:r>
        <w:rPr>
          <w:rFonts w:asciiTheme="minorEastAsia" w:hAnsiTheme="minorEastAsia" w:eastAsiaTheme="minorEastAsia"/>
          <w:kern w:val="2"/>
          <w:sz w:val="24"/>
          <w:szCs w:val="24"/>
        </w:rPr>
        <w:t>即控制面与用户面全互联架构。在此架构中，UPF支持同时和多个SMF建立连接，支持来自多个SMF的用户激活和业务处理流程。每组UPF可以有独立的业务属性（如VoLTE、eMBB）或位置属性（服务特定区域等）。</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color w:val="FF0000"/>
          <w:sz w:val="24"/>
          <w:szCs w:val="24"/>
        </w:rPr>
        <w:drawing>
          <wp:inline distT="0" distB="0" distL="0" distR="0">
            <wp:extent cx="4285615" cy="1657350"/>
            <wp:effectExtent l="0" t="0" r="635"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85615" cy="1657350"/>
                    </a:xfrm>
                    <a:prstGeom prst="rect">
                      <a:avLst/>
                    </a:prstGeom>
                    <a:noFill/>
                  </pic:spPr>
                </pic:pic>
              </a:graphicData>
            </a:graphic>
          </wp:inline>
        </w:drawing>
      </w:r>
    </w:p>
    <w:p>
      <w:pPr>
        <w:pStyle w:val="12"/>
        <w:spacing w:before="0" w:after="0" w:line="360" w:lineRule="auto"/>
        <w:rPr>
          <w:rFonts w:cs="Times New Roman" w:asciiTheme="minorEastAsia" w:hAnsiTheme="minorEastAsia" w:eastAsiaTheme="minorEastAsia"/>
          <w:bCs/>
          <w:sz w:val="21"/>
          <w:szCs w:val="21"/>
        </w:rPr>
      </w:pPr>
      <w:r>
        <w:rPr>
          <w:rFonts w:cs="Times New Roman" w:asciiTheme="minorEastAsia" w:hAnsiTheme="minorEastAsia" w:eastAsiaTheme="minorEastAsia"/>
          <w:bCs/>
          <w:sz w:val="21"/>
          <w:szCs w:val="21"/>
        </w:rPr>
        <w:t>图</w:t>
      </w:r>
      <w:r>
        <w:rPr>
          <w:rFonts w:hint="eastAsia" w:cs="Times New Roman" w:asciiTheme="minorEastAsia" w:hAnsiTheme="minorEastAsia" w:eastAsiaTheme="minorEastAsia"/>
          <w:bCs/>
          <w:sz w:val="21"/>
          <w:szCs w:val="21"/>
        </w:rPr>
        <w:t>5</w:t>
      </w:r>
      <w:r>
        <w:rPr>
          <w:rFonts w:cs="Times New Roman" w:asciiTheme="minorEastAsia" w:hAnsiTheme="minorEastAsia" w:eastAsiaTheme="minorEastAsia"/>
          <w:bCs/>
          <w:sz w:val="21"/>
          <w:szCs w:val="21"/>
        </w:rPr>
        <w:t xml:space="preserve"> SA核心网C/U Full Mesh架构示意图</w:t>
      </w:r>
    </w:p>
    <w:p>
      <w:pPr>
        <w:pStyle w:val="3"/>
        <w:numPr>
          <w:ilvl w:val="0"/>
          <w:numId w:val="0"/>
        </w:numPr>
        <w:ind w:left="563" w:hanging="562" w:hangingChars="201"/>
        <w:rPr>
          <w:rFonts w:ascii="Times New Roman" w:hAnsi="Times New Roman"/>
        </w:rPr>
      </w:pPr>
      <w:bookmarkStart w:id="432" w:name="_Toc56777938"/>
      <w:bookmarkStart w:id="433" w:name="_Toc57372816"/>
      <w:bookmarkStart w:id="434" w:name="_Toc57372859"/>
      <w:bookmarkStart w:id="435" w:name="_Toc56702776"/>
      <w:bookmarkStart w:id="436" w:name="_Toc57316638"/>
      <w:r>
        <w:rPr>
          <w:rFonts w:ascii="Times New Roman" w:hAnsi="Times New Roman"/>
        </w:rPr>
        <w:t xml:space="preserve">3.6 </w:t>
      </w:r>
      <w:r>
        <w:rPr>
          <w:rFonts w:hint="eastAsia" w:ascii="Times New Roman" w:hAnsi="Times New Roman"/>
        </w:rPr>
        <w:t>5</w:t>
      </w:r>
      <w:r>
        <w:rPr>
          <w:rFonts w:ascii="Times New Roman" w:hAnsi="Times New Roman"/>
        </w:rPr>
        <w:t>G</w:t>
      </w:r>
      <w:r>
        <w:rPr>
          <w:rFonts w:hint="eastAsia" w:ascii="Times New Roman" w:hAnsi="Times New Roman"/>
        </w:rPr>
        <w:t>语音</w:t>
      </w:r>
      <w:bookmarkEnd w:id="432"/>
      <w:bookmarkEnd w:id="433"/>
      <w:bookmarkEnd w:id="434"/>
      <w:bookmarkEnd w:id="435"/>
      <w:bookmarkEnd w:id="436"/>
    </w:p>
    <w:p>
      <w:pPr>
        <w:spacing w:line="360" w:lineRule="auto"/>
        <w:ind w:firstLine="480" w:firstLineChars="200"/>
        <w:rPr>
          <w:rFonts w:hint="eastAsia" w:asciiTheme="minorEastAsia" w:hAnsiTheme="minorEastAsia" w:eastAsiaTheme="minorEastAsia"/>
          <w:bCs/>
          <w:sz w:val="24"/>
          <w:szCs w:val="24"/>
          <w:lang w:eastAsia="zh-CN"/>
        </w:rPr>
      </w:pPr>
      <w:r>
        <w:rPr>
          <w:rFonts w:asciiTheme="minorEastAsia" w:hAnsiTheme="minorEastAsia" w:eastAsiaTheme="minorEastAsia"/>
          <w:bCs/>
          <w:sz w:val="24"/>
          <w:szCs w:val="24"/>
        </w:rPr>
        <w:t>3.6.1</w:t>
      </w:r>
      <w:r>
        <w:rPr>
          <w:rFonts w:hint="eastAsia" w:asciiTheme="minorEastAsia" w:hAnsiTheme="minorEastAsia" w:eastAsiaTheme="minorEastAsia"/>
          <w:bCs/>
          <w:sz w:val="24"/>
          <w:szCs w:val="24"/>
        </w:rPr>
        <w:t xml:space="preserve"> 5G NSA阶段语音业务应选用VoLTE或CSFB方式解决</w:t>
      </w:r>
      <w:ins w:id="80" w:author="lenovo" w:date="2020-12-11T17:34:16Z">
        <w:r>
          <w:rPr>
            <w:rFonts w:hint="eastAsia" w:asciiTheme="minorEastAsia" w:hAnsiTheme="minorEastAsia" w:eastAsiaTheme="minorEastAsia"/>
            <w:bCs/>
            <w:sz w:val="24"/>
            <w:szCs w:val="24"/>
            <w:lang w:eastAsia="zh-CN"/>
          </w:rPr>
          <w:t>。</w:t>
        </w:r>
      </w:ins>
    </w:p>
    <w:p>
      <w:pPr>
        <w:pStyle w:val="66"/>
        <w:spacing w:line="360" w:lineRule="auto"/>
        <w:ind w:firstLine="480"/>
        <w:rPr>
          <w:sz w:val="24"/>
        </w:rPr>
      </w:pPr>
      <w:r>
        <w:rPr>
          <w:sz w:val="24"/>
        </w:rPr>
        <w:t>1</w:t>
      </w:r>
      <w:r>
        <w:rPr>
          <w:rFonts w:hint="eastAsia"/>
          <w:sz w:val="24"/>
        </w:rPr>
        <w:t xml:space="preserve"> NSA VoLTE呼叫流程、协议接口、业务种类、计费策略的具体</w:t>
      </w:r>
      <w:r>
        <w:rPr>
          <w:sz w:val="24"/>
        </w:rPr>
        <w:t>网元功能及技术要求</w:t>
      </w:r>
      <w:r>
        <w:rPr>
          <w:rFonts w:hint="eastAsia"/>
          <w:sz w:val="24"/>
        </w:rPr>
        <w:t>应满足</w:t>
      </w:r>
      <w:r>
        <w:rPr>
          <w:sz w:val="24"/>
        </w:rPr>
        <w:t>YD/T 3177</w:t>
      </w:r>
      <w:r>
        <w:rPr>
          <w:rFonts w:hint="eastAsia"/>
          <w:sz w:val="24"/>
        </w:rPr>
        <w:t>《基于LTE的语音解决方案（VoLTE）总体技术要求》的规定。</w:t>
      </w:r>
    </w:p>
    <w:p>
      <w:pPr>
        <w:pStyle w:val="66"/>
        <w:spacing w:line="360" w:lineRule="auto"/>
        <w:ind w:firstLine="480"/>
        <w:rPr>
          <w:sz w:val="24"/>
        </w:rPr>
      </w:pPr>
      <w:r>
        <w:rPr>
          <w:sz w:val="24"/>
        </w:rPr>
        <w:t xml:space="preserve">2 </w:t>
      </w:r>
      <w:r>
        <w:rPr>
          <w:rFonts w:hint="eastAsia"/>
          <w:sz w:val="24"/>
        </w:rPr>
        <w:t>采用</w:t>
      </w:r>
      <w:r>
        <w:rPr>
          <w:sz w:val="24"/>
        </w:rPr>
        <w:t>CSFB方式时，</w:t>
      </w:r>
      <w:r>
        <w:rPr>
          <w:rFonts w:hint="eastAsia"/>
          <w:sz w:val="24"/>
        </w:rPr>
        <w:t>终端在LTE接入下发起话音业务等CS业务，以及接收到话音等CS业务的寻呼，并且能够对终端在LTE网络中正在进行的PS业务进行正确地处理。在Option3/3a/3x部署模式下，5G RAN与4G RAN共同由</w:t>
      </w:r>
      <w:r>
        <w:rPr>
          <w:sz w:val="24"/>
        </w:rPr>
        <w:t>LTE</w:t>
      </w:r>
      <w:r>
        <w:rPr>
          <w:rFonts w:hint="eastAsia"/>
          <w:sz w:val="24"/>
        </w:rPr>
        <w:t>核心网进行管理的情况下，支持LTE到UMTS的CSFB语音能力。UE发起联合位置更新，同时在CS域和PS域注册。当UE需要发起或者接收语音业务时，UE回落到CS域中。具体</w:t>
      </w:r>
      <w:r>
        <w:rPr>
          <w:sz w:val="24"/>
        </w:rPr>
        <w:t>网元功能及技术要求</w:t>
      </w:r>
      <w:r>
        <w:rPr>
          <w:rFonts w:hint="eastAsia"/>
          <w:sz w:val="24"/>
        </w:rPr>
        <w:t>应满足</w:t>
      </w:r>
      <w:r>
        <w:rPr>
          <w:sz w:val="24"/>
        </w:rPr>
        <w:t>YD/T 2825</w:t>
      </w:r>
      <w:r>
        <w:rPr>
          <w:rFonts w:hint="eastAsia"/>
          <w:sz w:val="24"/>
        </w:rPr>
        <w:t>《支持LTE到TD-SCDMA/WCDMA/GSM的电路域业务回落技术的核心网设备技术要求》的规定。</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 xml:space="preserve">3.6.2 </w:t>
      </w:r>
      <w:r>
        <w:rPr>
          <w:rFonts w:hint="eastAsia" w:asciiTheme="minorEastAsia" w:hAnsiTheme="minorEastAsia" w:eastAsiaTheme="minorEastAsia"/>
          <w:bCs/>
          <w:sz w:val="24"/>
          <w:szCs w:val="24"/>
        </w:rPr>
        <w:t>5G SA阶段语音业务应选用双待机、VoNR或 EPS fallback方式解决</w:t>
      </w:r>
    </w:p>
    <w:p>
      <w:pPr>
        <w:pStyle w:val="66"/>
        <w:spacing w:line="360" w:lineRule="auto"/>
        <w:ind w:firstLine="480"/>
        <w:rPr>
          <w:sz w:val="24"/>
        </w:rPr>
      </w:pPr>
      <w:r>
        <w:rPr>
          <w:sz w:val="24"/>
        </w:rPr>
        <w:t xml:space="preserve">1 </w:t>
      </w:r>
      <w:r>
        <w:rPr>
          <w:rFonts w:hint="eastAsia"/>
          <w:sz w:val="24"/>
        </w:rPr>
        <w:t>双待机方案要求UE使用两张SIM卡分别接入5G网络和3G网络，接入5G网络用于进行5G业务，接入3G网络用于语音支持。</w:t>
      </w:r>
    </w:p>
    <w:p>
      <w:pPr>
        <w:pStyle w:val="66"/>
        <w:spacing w:line="360" w:lineRule="auto"/>
        <w:ind w:firstLine="480"/>
        <w:rPr>
          <w:sz w:val="24"/>
        </w:rPr>
      </w:pPr>
      <w:r>
        <w:rPr>
          <w:sz w:val="24"/>
        </w:rPr>
        <w:t xml:space="preserve">2 </w:t>
      </w:r>
      <w:r>
        <w:rPr>
          <w:rFonts w:hint="eastAsia"/>
          <w:sz w:val="24"/>
        </w:rPr>
        <w:t>VoNR是基于IMS网络的5G NR 语音解决方案，架构在5G NR网络上，全IP条件下，基于IMS的端到端语音方案。VoNR通过部署IMS，可以实现语音业务和数据业务并发，所有业务都通过5G网络承载，但语音业务需要IMS进行业务控制。</w:t>
      </w:r>
    </w:p>
    <w:p>
      <w:pPr>
        <w:pStyle w:val="66"/>
        <w:spacing w:line="360" w:lineRule="auto"/>
        <w:ind w:firstLine="480"/>
        <w:rPr>
          <w:sz w:val="24"/>
        </w:rPr>
      </w:pPr>
      <w:r>
        <w:rPr>
          <w:rFonts w:hint="eastAsia"/>
          <w:sz w:val="24"/>
        </w:rPr>
        <w:t>3 EPS fallback是指回落到4G通过VoLTE方式完成语音业务。EPS fallback方案允许5G终端驻留在5G NR使用数据业务，而语音业务仍在LTE上承载。终端发起语音呼叫时，NR通过切换流程将终端切换到LTE上，通过4G VoLTE提供语音业务。</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3.6.3 </w:t>
      </w:r>
      <w:r>
        <w:rPr>
          <w:rFonts w:hint="eastAsia"/>
          <w:szCs w:val="24"/>
        </w:rPr>
        <w:t>5G紧急呼叫在不同</w:t>
      </w:r>
      <w:r>
        <w:rPr>
          <w:szCs w:val="24"/>
        </w:rPr>
        <w:t>阶段</w:t>
      </w:r>
      <w:r>
        <w:rPr>
          <w:rFonts w:hint="eastAsia"/>
          <w:szCs w:val="24"/>
        </w:rPr>
        <w:t>应满足</w:t>
      </w:r>
      <w:r>
        <w:rPr>
          <w:szCs w:val="24"/>
        </w:rPr>
        <w:t>如下要求：</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 xml:space="preserve">1 </w:t>
      </w:r>
      <w:r>
        <w:rPr>
          <w:rFonts w:hint="eastAsia" w:asciiTheme="minorEastAsia" w:hAnsiTheme="minorEastAsia" w:eastAsiaTheme="minorEastAsia"/>
          <w:bCs/>
          <w:sz w:val="24"/>
          <w:szCs w:val="24"/>
        </w:rPr>
        <w:t>基于短号方案的VoNR紧急呼叫：紧急呼叫通过IMS DNN默认承载将呼叫发送至VoLTE SBC。PCRF向VoLTE SBC返回AAA／RAR消息，其中包含用户当前位置信息（5G为TAI与NCGI）。VoLTE SBC根据NCGI 映射为用户所在位置区域的长途区号和区域识别码填写在PANI中的sbc-domain字段后，将呼叫路由至S-CSCF。</w:t>
      </w:r>
    </w:p>
    <w:p>
      <w:pPr>
        <w:spacing w:line="360" w:lineRule="auto"/>
        <w:ind w:firstLine="480" w:firstLineChars="200"/>
        <w:rPr>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EPS Fallback紧急呼叫：紧急呼叫通过IMS APN默认承载将呼叫发送至VoLTE SBC。PCRF向VoLTE SBC返回AAA／RAR消息，其中包含用户当前位置信息（4G为TAI与ECGI）；VoLTE SBC根据ECGI 映射为用户所在位置区域的长途区号和区域识别码填写在PANI中的sbc-domain字段后，将呼叫路由至S-CSCF</w:t>
      </w:r>
    </w:p>
    <w:p>
      <w:pPr>
        <w:pStyle w:val="3"/>
        <w:numPr>
          <w:ilvl w:val="0"/>
          <w:numId w:val="0"/>
        </w:numPr>
        <w:ind w:left="482" w:hanging="482" w:hangingChars="201"/>
        <w:rPr>
          <w:rFonts w:ascii="Times New Roman" w:hAnsi="Times New Roman"/>
          <w:sz w:val="24"/>
          <w:szCs w:val="24"/>
        </w:rPr>
      </w:pPr>
      <w:bookmarkStart w:id="437" w:name="_Toc57316639"/>
      <w:bookmarkStart w:id="438" w:name="_Toc56702777"/>
      <w:bookmarkStart w:id="439" w:name="_Toc55201001"/>
      <w:bookmarkStart w:id="440" w:name="_Toc57372817"/>
      <w:bookmarkStart w:id="441" w:name="_Toc55201245"/>
      <w:bookmarkStart w:id="442" w:name="_Toc56777939"/>
      <w:bookmarkStart w:id="443" w:name="_Toc56414396"/>
      <w:bookmarkStart w:id="444" w:name="_Toc57372860"/>
      <w:r>
        <w:rPr>
          <w:rFonts w:ascii="Times New Roman" w:hAnsi="Times New Roman"/>
          <w:sz w:val="24"/>
          <w:szCs w:val="24"/>
        </w:rPr>
        <w:t>3.7 5G网络切片</w:t>
      </w:r>
      <w:bookmarkEnd w:id="437"/>
      <w:bookmarkEnd w:id="438"/>
      <w:bookmarkEnd w:id="439"/>
      <w:bookmarkEnd w:id="440"/>
      <w:bookmarkEnd w:id="441"/>
      <w:bookmarkEnd w:id="442"/>
      <w:bookmarkEnd w:id="443"/>
      <w:bookmarkEnd w:id="444"/>
    </w:p>
    <w:p>
      <w:pPr>
        <w:pStyle w:val="4"/>
        <w:numPr>
          <w:ilvl w:val="0"/>
          <w:numId w:val="0"/>
        </w:numPr>
        <w:ind w:left="283"/>
        <w:rPr>
          <w:rFonts w:asciiTheme="minorEastAsia" w:hAnsiTheme="minorEastAsia" w:eastAsiaTheme="minorEastAsia"/>
          <w:bCs w:val="0"/>
          <w:szCs w:val="24"/>
        </w:rPr>
      </w:pPr>
      <w:r>
        <w:rPr>
          <w:rStyle w:val="90"/>
          <w:rFonts w:asciiTheme="minorEastAsia" w:hAnsiTheme="minorEastAsia" w:eastAsiaTheme="minorEastAsia"/>
          <w:bCs w:val="0"/>
          <w:szCs w:val="24"/>
        </w:rPr>
        <w:t>3.7</w:t>
      </w:r>
      <w:r>
        <w:rPr>
          <w:rStyle w:val="90"/>
          <w:rFonts w:hint="eastAsia" w:asciiTheme="minorEastAsia" w:hAnsiTheme="minorEastAsia" w:eastAsiaTheme="minorEastAsia"/>
          <w:bCs w:val="0"/>
          <w:szCs w:val="24"/>
        </w:rPr>
        <w:t>.1</w:t>
      </w:r>
      <w:r>
        <w:rPr>
          <w:rStyle w:val="90"/>
          <w:rFonts w:asciiTheme="minorEastAsia" w:hAnsiTheme="minorEastAsia" w:eastAsiaTheme="minorEastAsia"/>
          <w:bCs w:val="0"/>
          <w:szCs w:val="24"/>
        </w:rPr>
        <w:t xml:space="preserve"> CSMF采用集中一级设置时，NSMF可以采用集中一级设置方式，也可以采用一级和二级两层架构的分级设置方式；CSMF采用一级和二级两层架构的分级设置方式，NSMF应一级和二级两层架构的分级设置方式。</w:t>
      </w:r>
    </w:p>
    <w:p>
      <w:pPr>
        <w:pStyle w:val="3"/>
        <w:numPr>
          <w:ilvl w:val="0"/>
          <w:numId w:val="0"/>
        </w:numPr>
        <w:ind w:left="482" w:hanging="482" w:hangingChars="201"/>
        <w:rPr>
          <w:rFonts w:ascii="Times New Roman" w:hAnsi="Times New Roman"/>
          <w:sz w:val="24"/>
          <w:szCs w:val="24"/>
        </w:rPr>
      </w:pPr>
      <w:bookmarkStart w:id="474" w:name="_GoBack"/>
      <w:bookmarkEnd w:id="474"/>
      <w:bookmarkStart w:id="445" w:name="_Toc57316640"/>
      <w:bookmarkStart w:id="446" w:name="_Toc57372861"/>
      <w:bookmarkStart w:id="447" w:name="_Toc57372818"/>
      <w:r>
        <w:rPr>
          <w:rFonts w:ascii="Times New Roman" w:hAnsi="Times New Roman"/>
          <w:sz w:val="24"/>
          <w:szCs w:val="24"/>
        </w:rPr>
        <w:t>3.8 MEC</w:t>
      </w:r>
      <w:bookmarkEnd w:id="445"/>
      <w:bookmarkEnd w:id="446"/>
      <w:bookmarkEnd w:id="447"/>
    </w:p>
    <w:p>
      <w:pPr>
        <w:pStyle w:val="4"/>
        <w:numPr>
          <w:ilvl w:val="0"/>
          <w:numId w:val="0"/>
        </w:numPr>
        <w:ind w:left="283"/>
        <w:rPr>
          <w:szCs w:val="24"/>
        </w:rPr>
      </w:pPr>
      <w:r>
        <w:rPr>
          <w:rStyle w:val="90"/>
          <w:rFonts w:asciiTheme="minorEastAsia" w:hAnsiTheme="minorEastAsia" w:eastAsiaTheme="minorEastAsia"/>
          <w:bCs w:val="0"/>
          <w:szCs w:val="24"/>
        </w:rPr>
        <w:t xml:space="preserve">3.8.2  </w:t>
      </w:r>
      <w:r>
        <w:rPr>
          <w:szCs w:val="24"/>
        </w:rPr>
        <w:t>MEC</w:t>
      </w:r>
      <w:r>
        <w:rPr>
          <w:rFonts w:hint="eastAsia"/>
          <w:szCs w:val="24"/>
        </w:rPr>
        <w:t>网络</w:t>
      </w:r>
      <w:r>
        <w:rPr>
          <w:szCs w:val="24"/>
        </w:rPr>
        <w:t>组织应遵循以下原则</w:t>
      </w:r>
      <w:r>
        <w:rPr>
          <w:rFonts w:hint="eastAsia"/>
          <w:szCs w:val="24"/>
        </w:rPr>
        <w:t>：</w:t>
      </w:r>
    </w:p>
    <w:p>
      <w:pPr>
        <w:spacing w:line="360" w:lineRule="auto"/>
        <w:ind w:firstLine="480" w:firstLineChars="200"/>
        <w:rPr>
          <w:sz w:val="24"/>
          <w:szCs w:val="24"/>
        </w:rPr>
      </w:pPr>
      <w:r>
        <w:rPr>
          <w:sz w:val="24"/>
          <w:szCs w:val="24"/>
        </w:rPr>
        <w:t>1 5G MEC节点建设内容主要包括UPF、MEP、组网设备等，MEC节点部署的位置相对靠近边缘，机房空间、电源等条件一般较为紧张，在边缘机房原则上应尽量减少设备的部署数量、降低组网的复杂度，宜采用单层组网架构</w:t>
      </w:r>
      <w:r>
        <w:rPr>
          <w:rFonts w:hint="eastAsia"/>
          <w:sz w:val="24"/>
          <w:szCs w:val="24"/>
        </w:rPr>
        <w:t>；</w:t>
      </w:r>
    </w:p>
    <w:p>
      <w:pPr>
        <w:spacing w:line="360" w:lineRule="auto"/>
        <w:ind w:firstLine="480" w:firstLineChars="200"/>
        <w:rPr>
          <w:sz w:val="24"/>
          <w:szCs w:val="24"/>
        </w:rPr>
      </w:pPr>
      <w:r>
        <w:rPr>
          <w:sz w:val="24"/>
          <w:szCs w:val="24"/>
        </w:rPr>
        <w:t xml:space="preserve">6 </w:t>
      </w:r>
      <w:r>
        <w:rPr>
          <w:rFonts w:hint="eastAsia"/>
          <w:sz w:val="24"/>
          <w:szCs w:val="24"/>
        </w:rPr>
        <w:t>对于部署位置相对靠上的</w:t>
      </w:r>
      <w:r>
        <w:rPr>
          <w:sz w:val="24"/>
          <w:szCs w:val="24"/>
        </w:rPr>
        <w:t>DC（如汇聚及地市核心DC），机房资源一般较为丰富，承载业务量一般较多(如多客户共享型业务)，宜采用Spine/Leaf分层组网架构；Leaf负责UPF/MEP资源池的接入，Spine统一对接上层网络，防火墙宜采用侧挂于Spine的方式。</w:t>
      </w:r>
    </w:p>
    <w:p>
      <w:pPr>
        <w:pStyle w:val="4"/>
        <w:numPr>
          <w:ilvl w:val="0"/>
          <w:numId w:val="0"/>
        </w:numPr>
        <w:ind w:left="283"/>
        <w:rPr>
          <w:szCs w:val="24"/>
        </w:rPr>
      </w:pPr>
      <w:r>
        <w:rPr>
          <w:rStyle w:val="90"/>
          <w:rFonts w:asciiTheme="minorEastAsia" w:hAnsiTheme="minorEastAsia" w:eastAsiaTheme="minorEastAsia"/>
          <w:bCs w:val="0"/>
          <w:szCs w:val="24"/>
        </w:rPr>
        <w:t xml:space="preserve">3.8.3  </w:t>
      </w:r>
      <w:r>
        <w:rPr>
          <w:szCs w:val="24"/>
        </w:rPr>
        <w:t>MEC</w:t>
      </w:r>
      <w:r>
        <w:rPr>
          <w:rFonts w:hint="eastAsia"/>
          <w:szCs w:val="24"/>
        </w:rPr>
        <w:t>可靠性应满足以下要求：</w:t>
      </w:r>
    </w:p>
    <w:p>
      <w:pPr>
        <w:spacing w:line="360" w:lineRule="auto"/>
        <w:ind w:firstLine="480" w:firstLineChars="200"/>
        <w:rPr>
          <w:sz w:val="24"/>
          <w:szCs w:val="24"/>
        </w:rPr>
      </w:pPr>
      <w:r>
        <w:rPr>
          <w:sz w:val="24"/>
          <w:szCs w:val="24"/>
        </w:rPr>
        <w:t xml:space="preserve">3 </w:t>
      </w:r>
      <w:r>
        <w:rPr>
          <w:rFonts w:hint="eastAsia"/>
          <w:sz w:val="24"/>
          <w:szCs w:val="24"/>
        </w:rPr>
        <w:t>业务层容灾</w:t>
      </w:r>
      <w:r>
        <w:rPr>
          <w:sz w:val="24"/>
          <w:szCs w:val="24"/>
        </w:rPr>
        <w:t>备份</w:t>
      </w:r>
      <w:r>
        <w:rPr>
          <w:rFonts w:hint="eastAsia"/>
          <w:sz w:val="24"/>
          <w:szCs w:val="24"/>
        </w:rPr>
        <w:t>应满足业务</w:t>
      </w:r>
      <w:r>
        <w:rPr>
          <w:sz w:val="24"/>
          <w:szCs w:val="24"/>
        </w:rPr>
        <w:t>数据备份</w:t>
      </w:r>
      <w:r>
        <w:rPr>
          <w:rFonts w:hint="eastAsia"/>
          <w:sz w:val="24"/>
          <w:szCs w:val="24"/>
        </w:rPr>
        <w:t>及业务</w:t>
      </w:r>
      <w:r>
        <w:rPr>
          <w:sz w:val="24"/>
          <w:szCs w:val="24"/>
        </w:rPr>
        <w:t>多活</w:t>
      </w:r>
      <w:r>
        <w:rPr>
          <w:rFonts w:hint="eastAsia"/>
          <w:sz w:val="24"/>
          <w:szCs w:val="24"/>
        </w:rPr>
        <w:t>要求。</w:t>
      </w:r>
    </w:p>
    <w:p>
      <w:pPr>
        <w:spacing w:line="360" w:lineRule="auto"/>
        <w:ind w:firstLine="480" w:firstLineChars="200"/>
        <w:rPr>
          <w:sz w:val="24"/>
          <w:szCs w:val="24"/>
        </w:rPr>
      </w:pPr>
      <w:bookmarkStart w:id="448" w:name="_Toc56414397"/>
      <w:bookmarkStart w:id="449" w:name="_Toc55201002"/>
      <w:bookmarkStart w:id="450" w:name="_Toc55201246"/>
      <w:bookmarkStart w:id="451" w:name="_Toc56702784"/>
      <w:bookmarkStart w:id="452" w:name="_Toc56419571"/>
      <w:bookmarkStart w:id="453" w:name="_Toc56777940"/>
      <w:r>
        <w:rPr>
          <w:sz w:val="24"/>
          <w:szCs w:val="24"/>
        </w:rPr>
        <w:t>1)</w:t>
      </w:r>
      <w:r>
        <w:rPr>
          <w:rFonts w:hint="eastAsia"/>
          <w:sz w:val="24"/>
          <w:szCs w:val="24"/>
        </w:rPr>
        <w:t>业务</w:t>
      </w:r>
      <w:r>
        <w:rPr>
          <w:sz w:val="24"/>
          <w:szCs w:val="24"/>
        </w:rPr>
        <w:t>数据容灾备份：</w:t>
      </w:r>
      <w:r>
        <w:rPr>
          <w:rFonts w:hint="eastAsia"/>
          <w:sz w:val="24"/>
          <w:szCs w:val="24"/>
        </w:rPr>
        <w:t>应在核心节点提供对象存储的模式，实现边缘数据的按需备份，存储在边缘资源池云硬盘上业务数据定期保存到中心节点，实现对数据的异地容灾。</w:t>
      </w:r>
    </w:p>
    <w:p>
      <w:pPr>
        <w:spacing w:line="360" w:lineRule="auto"/>
        <w:ind w:firstLine="480" w:firstLineChars="200"/>
        <w:rPr>
          <w:sz w:val="24"/>
          <w:szCs w:val="24"/>
        </w:rPr>
      </w:pPr>
      <w:r>
        <w:rPr>
          <w:sz w:val="24"/>
          <w:szCs w:val="24"/>
        </w:rPr>
        <w:t>2)</w:t>
      </w:r>
      <w:r>
        <w:rPr>
          <w:rFonts w:hint="eastAsia"/>
          <w:sz w:val="24"/>
          <w:szCs w:val="24"/>
        </w:rPr>
        <w:t>业务</w:t>
      </w:r>
      <w:r>
        <w:rPr>
          <w:sz w:val="24"/>
          <w:szCs w:val="24"/>
        </w:rPr>
        <w:t>多活设计：</w:t>
      </w:r>
      <w:r>
        <w:rPr>
          <w:rFonts w:hint="eastAsia"/>
          <w:sz w:val="24"/>
          <w:szCs w:val="24"/>
        </w:rPr>
        <w:t>多活设计需根据客户业务的特点、客户所需的业务架构以及在存储、数据库、网络等不同层次的应用特点，按需进行定制。</w:t>
      </w:r>
    </w:p>
    <w:p>
      <w:pPr>
        <w:pStyle w:val="3"/>
        <w:numPr>
          <w:ilvl w:val="0"/>
          <w:numId w:val="0"/>
        </w:numPr>
        <w:ind w:left="482" w:hanging="482" w:hangingChars="201"/>
        <w:rPr>
          <w:rFonts w:ascii="Times New Roman" w:hAnsi="Times New Roman"/>
          <w:sz w:val="24"/>
          <w:szCs w:val="24"/>
        </w:rPr>
      </w:pPr>
      <w:bookmarkStart w:id="454" w:name="_Toc57372862"/>
      <w:bookmarkStart w:id="455" w:name="_Toc57316641"/>
      <w:bookmarkStart w:id="456" w:name="_Toc57372819"/>
      <w:r>
        <w:rPr>
          <w:rFonts w:ascii="Times New Roman" w:hAnsi="Times New Roman"/>
          <w:sz w:val="24"/>
          <w:szCs w:val="24"/>
        </w:rPr>
        <w:t>3.9  5G</w:t>
      </w:r>
      <w:r>
        <w:rPr>
          <w:rFonts w:hint="eastAsia" w:ascii="Times New Roman" w:hAnsi="Times New Roman"/>
          <w:sz w:val="24"/>
          <w:szCs w:val="24"/>
        </w:rPr>
        <w:t>码号</w:t>
      </w:r>
      <w:bookmarkEnd w:id="454"/>
      <w:bookmarkEnd w:id="455"/>
      <w:bookmarkEnd w:id="456"/>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3.9.1 MSISDN由国家码+国内有效移动用户电话号码两部分组成，中国的国家码为86。</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3.9.3 SUCI为5G用户隐藏标识（Subscription Concealed Identifier)，格式如图6所示：</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drawing>
          <wp:inline distT="0" distB="0" distL="0" distR="0">
            <wp:extent cx="5274310" cy="1438275"/>
            <wp:effectExtent l="0" t="0" r="254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5274310" cy="1438275"/>
                    </a:xfrm>
                    <a:prstGeom prst="rect">
                      <a:avLst/>
                    </a:prstGeom>
                  </pic:spPr>
                </pic:pic>
              </a:graphicData>
            </a:graphic>
          </wp:inline>
        </w:drawing>
      </w:r>
    </w:p>
    <w:p>
      <w:pPr>
        <w:ind w:firstLine="2625" w:firstLineChars="1250"/>
      </w:pPr>
      <w:r>
        <w:rPr>
          <w:rFonts w:hint="eastAsia"/>
        </w:rPr>
        <w:t xml:space="preserve">图6  </w:t>
      </w:r>
      <w:r>
        <w:t>SCUI</w:t>
      </w:r>
      <w:r>
        <w:rPr>
          <w:rFonts w:hint="eastAsia"/>
        </w:rPr>
        <w:t>格式</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3.9.5 AMF Identifier由AMF Region ID（8bits）+AMF Set ID(10bits)+AMF Pointer(6bits)组成 ，共24bits</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3.9.8 DNN-NI应区分通用DNN和专用DNN分别分配。通用DNN是为支持全网接人的外部数据网分配的DNN，该类DNN的DNN-NI不包含用户的归属地区域信息；专用DNN是为非全网性接人的外部数据网分配的DNN，该类DNN的APN-NI包含用户的归属地区域信息。DNN-0I用于用户的国际漫游/跨电信业务经营者漫游，由三个标签组成，最后一个标签（或域）应为“gprs”。</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3.9.9 NSSAI由SST（8bits）+SD（24bits）组成。每个NSSAI最多包含8个S-NSSAI。SST 的0 to 127值保留由标准定义，128 to 255由电信业务经营者分配。</w:t>
      </w:r>
    </w:p>
    <w:p>
      <w:pPr>
        <w:pStyle w:val="3"/>
        <w:numPr>
          <w:ilvl w:val="0"/>
          <w:numId w:val="0"/>
        </w:numPr>
        <w:ind w:left="482" w:hanging="482" w:hangingChars="201"/>
        <w:rPr>
          <w:rFonts w:hint="eastAsia" w:ascii="Times New Roman" w:hAnsi="Times New Roman"/>
          <w:sz w:val="24"/>
          <w:szCs w:val="24"/>
        </w:rPr>
      </w:pPr>
      <w:bookmarkStart w:id="457" w:name="_Toc57372820"/>
      <w:bookmarkStart w:id="458" w:name="_Toc57316642"/>
      <w:bookmarkStart w:id="459" w:name="_Toc57372863"/>
      <w:r>
        <w:rPr>
          <w:rFonts w:ascii="Times New Roman" w:hAnsi="Times New Roman"/>
          <w:sz w:val="24"/>
          <w:szCs w:val="24"/>
        </w:rPr>
        <w:t xml:space="preserve">3.12  </w:t>
      </w:r>
      <w:r>
        <w:rPr>
          <w:rFonts w:hint="eastAsia" w:ascii="Times New Roman" w:hAnsi="Times New Roman"/>
          <w:sz w:val="24"/>
          <w:szCs w:val="24"/>
        </w:rPr>
        <w:t>时间同步要求</w:t>
      </w:r>
      <w:bookmarkEnd w:id="457"/>
      <w:bookmarkEnd w:id="458"/>
      <w:bookmarkEnd w:id="459"/>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3.12.2</w:t>
      </w:r>
      <w:r>
        <w:rPr>
          <w:rFonts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为了满足网络管理、话单采集等需求，</w:t>
      </w:r>
      <w:r>
        <w:rPr>
          <w:rFonts w:asciiTheme="minorEastAsia" w:hAnsiTheme="minorEastAsia" w:eastAsiaTheme="minorEastAsia"/>
          <w:color w:val="000000" w:themeColor="text1"/>
          <w:sz w:val="24"/>
          <w:szCs w:val="24"/>
          <w14:textFill>
            <w14:solidFill>
              <w14:schemeClr w14:val="tx1"/>
            </w14:solidFill>
          </w14:textFill>
        </w:rPr>
        <w:t>5G</w:t>
      </w:r>
      <w:r>
        <w:rPr>
          <w:rFonts w:hint="eastAsia" w:asciiTheme="minorEastAsia" w:hAnsiTheme="minorEastAsia" w:eastAsiaTheme="minorEastAsia"/>
          <w:color w:val="000000" w:themeColor="text1"/>
          <w:sz w:val="24"/>
          <w:szCs w:val="24"/>
          <w14:textFill>
            <w14:solidFill>
              <w14:schemeClr w14:val="tx1"/>
            </w14:solidFill>
          </w14:textFill>
        </w:rPr>
        <w:t>核心网网元要求时间同步。</w:t>
      </w:r>
      <w:r>
        <w:rPr>
          <w:rFonts w:asciiTheme="minorEastAsia" w:hAnsiTheme="minorEastAsia" w:eastAsiaTheme="minorEastAsia"/>
          <w:color w:val="000000" w:themeColor="text1"/>
          <w:sz w:val="24"/>
          <w:szCs w:val="24"/>
          <w14:textFill>
            <w14:solidFill>
              <w14:schemeClr w14:val="tx1"/>
            </w14:solidFill>
          </w14:textFill>
        </w:rPr>
        <w:t>NSA架构下，传统EPC+网元的时钟同步和时间同步保持现有方式。SA</w:t>
      </w:r>
      <w:r>
        <w:rPr>
          <w:rFonts w:hint="eastAsia" w:asciiTheme="minorEastAsia" w:hAnsiTheme="minorEastAsia" w:eastAsiaTheme="minorEastAsia"/>
          <w:color w:val="000000" w:themeColor="text1"/>
          <w:sz w:val="24"/>
          <w:szCs w:val="24"/>
          <w14:textFill>
            <w14:solidFill>
              <w14:schemeClr w14:val="tx1"/>
            </w14:solidFill>
          </w14:textFill>
        </w:rPr>
        <w:t>架构下，核心网网元只涉及时间同步要求，网元时间同步要求应符合电信业务经营者或通信行业关于时间同步的相关规定。</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3.12.3</w:t>
      </w:r>
      <w:r>
        <w:rPr>
          <w:rFonts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时间精度要求应符合</w:t>
      </w:r>
      <w:r>
        <w:rPr>
          <w:rFonts w:asciiTheme="minorEastAsia" w:hAnsiTheme="minorEastAsia" w:eastAsiaTheme="minorEastAsia"/>
          <w:color w:val="000000" w:themeColor="text1"/>
          <w:sz w:val="24"/>
          <w:szCs w:val="24"/>
          <w14:textFill>
            <w14:solidFill>
              <w14:schemeClr w14:val="tx1"/>
            </w14:solidFill>
          </w14:textFill>
        </w:rPr>
        <w:t>YD/T 5240</w:t>
      </w:r>
      <w:r>
        <w:rPr>
          <w:rFonts w:hint="eastAsia" w:asciiTheme="minorEastAsia" w:hAnsiTheme="minorEastAsia" w:eastAsiaTheme="minorEastAsia"/>
          <w:color w:val="000000" w:themeColor="text1"/>
          <w:sz w:val="24"/>
          <w:szCs w:val="24"/>
          <w14:textFill>
            <w14:solidFill>
              <w14:schemeClr w14:val="tx1"/>
            </w14:solidFill>
          </w14:textFill>
        </w:rPr>
        <w:t>《时间同步网工程设计规范》的要求，计费、告警和网管等业务的时间误差要求为</w:t>
      </w:r>
      <w:r>
        <w:rPr>
          <w:rFonts w:asciiTheme="minorEastAsia" w:hAnsiTheme="minorEastAsia" w:eastAsiaTheme="minorEastAsia"/>
          <w:color w:val="000000" w:themeColor="text1"/>
          <w:sz w:val="24"/>
          <w:szCs w:val="24"/>
          <w14:textFill>
            <w14:solidFill>
              <w14:schemeClr w14:val="tx1"/>
            </w14:solidFill>
          </w14:textFill>
        </w:rPr>
        <w:t>500ms</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ind w:firstLine="480" w:firstLineChars="200"/>
        <w:rPr>
          <w:sz w:val="24"/>
          <w:szCs w:val="24"/>
        </w:rPr>
      </w:pPr>
    </w:p>
    <w:p>
      <w:pPr>
        <w:pStyle w:val="2"/>
        <w:numPr>
          <w:ilvl w:val="0"/>
          <w:numId w:val="15"/>
        </w:numPr>
        <w:rPr>
          <w:rFonts w:asciiTheme="minorEastAsia" w:hAnsiTheme="minorEastAsia" w:eastAsiaTheme="minorEastAsia"/>
        </w:rPr>
      </w:pPr>
      <w:bookmarkStart w:id="460" w:name="_Toc57372821"/>
      <w:bookmarkStart w:id="461" w:name="_Toc57372864"/>
      <w:bookmarkStart w:id="462" w:name="_Toc57316643"/>
      <w:r>
        <w:rPr>
          <w:rFonts w:asciiTheme="minorEastAsia" w:hAnsiTheme="minorEastAsia" w:eastAsiaTheme="minorEastAsia"/>
        </w:rPr>
        <w:t>5G工程设计</w:t>
      </w:r>
      <w:bookmarkEnd w:id="448"/>
      <w:bookmarkEnd w:id="449"/>
      <w:bookmarkEnd w:id="450"/>
      <w:bookmarkEnd w:id="451"/>
      <w:bookmarkEnd w:id="452"/>
      <w:bookmarkEnd w:id="453"/>
      <w:bookmarkEnd w:id="460"/>
      <w:bookmarkEnd w:id="461"/>
      <w:bookmarkEnd w:id="462"/>
    </w:p>
    <w:p>
      <w:pPr>
        <w:pStyle w:val="3"/>
        <w:rPr>
          <w:rFonts w:asciiTheme="minorEastAsia" w:hAnsiTheme="minorEastAsia" w:eastAsiaTheme="minorEastAsia"/>
          <w:bCs/>
          <w:szCs w:val="28"/>
        </w:rPr>
      </w:pPr>
      <w:bookmarkStart w:id="463" w:name="_Toc55201003"/>
      <w:bookmarkStart w:id="464" w:name="_Toc56777941"/>
      <w:bookmarkStart w:id="465" w:name="_Toc55201247"/>
      <w:bookmarkStart w:id="466" w:name="_Toc56702785"/>
      <w:bookmarkStart w:id="467" w:name="_Toc57372865"/>
      <w:bookmarkStart w:id="468" w:name="_Toc56414398"/>
      <w:bookmarkStart w:id="469" w:name="_Toc57372822"/>
      <w:bookmarkStart w:id="470" w:name="_Toc57316644"/>
      <w:r>
        <w:rPr>
          <w:rFonts w:asciiTheme="minorEastAsia" w:hAnsiTheme="minorEastAsia" w:eastAsiaTheme="minorEastAsia"/>
          <w:bCs/>
          <w:szCs w:val="28"/>
        </w:rPr>
        <w:t>5G相关接口要求及带宽计算</w:t>
      </w:r>
      <w:bookmarkEnd w:id="463"/>
      <w:bookmarkEnd w:id="464"/>
      <w:bookmarkEnd w:id="465"/>
      <w:bookmarkEnd w:id="466"/>
      <w:bookmarkEnd w:id="467"/>
      <w:bookmarkEnd w:id="468"/>
      <w:bookmarkEnd w:id="469"/>
      <w:bookmarkEnd w:id="470"/>
    </w:p>
    <w:p>
      <w:pPr>
        <w:pStyle w:val="4"/>
        <w:ind w:left="0"/>
        <w:rPr>
          <w:rStyle w:val="90"/>
          <w:rFonts w:asciiTheme="minorEastAsia" w:hAnsiTheme="minorEastAsia" w:eastAsiaTheme="minorEastAsia"/>
          <w:bCs w:val="0"/>
          <w:szCs w:val="24"/>
        </w:rPr>
      </w:pPr>
      <w:r>
        <w:rPr>
          <w:rStyle w:val="90"/>
          <w:rFonts w:asciiTheme="minorEastAsia" w:hAnsiTheme="minorEastAsia" w:eastAsiaTheme="minorEastAsia"/>
          <w:bCs w:val="0"/>
          <w:szCs w:val="24"/>
        </w:rPr>
        <w:t>5G核心网接口</w:t>
      </w:r>
      <w:r>
        <w:rPr>
          <w:rStyle w:val="90"/>
          <w:rFonts w:hint="eastAsia" w:asciiTheme="minorEastAsia" w:hAnsiTheme="minorEastAsia" w:eastAsiaTheme="minorEastAsia"/>
          <w:bCs w:val="0"/>
          <w:szCs w:val="24"/>
        </w:rPr>
        <w:t>要求</w:t>
      </w:r>
    </w:p>
    <w:p>
      <w:pPr>
        <w:spacing w:line="360" w:lineRule="auto"/>
        <w:ind w:firstLine="480" w:firstLineChars="200"/>
        <w:rPr>
          <w:rFonts w:asciiTheme="minorEastAsia" w:hAnsiTheme="minorEastAsia" w:eastAsiaTheme="minorEastAsia"/>
          <w:sz w:val="24"/>
          <w:szCs w:val="24"/>
        </w:rPr>
      </w:pPr>
      <w:r>
        <w:rPr>
          <w:bCs/>
          <w:sz w:val="24"/>
          <w:szCs w:val="24"/>
        </w:rPr>
        <w:t>1 SA核心网用户面网元接口</w:t>
      </w:r>
      <w:r>
        <w:rPr>
          <w:rFonts w:hint="eastAsia"/>
          <w:bCs/>
          <w:sz w:val="24"/>
          <w:szCs w:val="24"/>
        </w:rPr>
        <w:t>：</w:t>
      </w:r>
      <w:r>
        <w:rPr>
          <w:rFonts w:asciiTheme="minorEastAsia" w:hAnsiTheme="minorEastAsia" w:eastAsiaTheme="minorEastAsia"/>
          <w:sz w:val="24"/>
          <w:szCs w:val="24"/>
        </w:rPr>
        <w:t>N3是gNodeB与UPF之间的接口，N4是UPF/PGW-U与SMF之间的接口，N9是UPF与I-UPF之间的接口，N6是UPF与外部数据网之间的接口。</w:t>
      </w:r>
    </w:p>
    <w:p>
      <w:pPr>
        <w:spacing w:line="360" w:lineRule="auto"/>
        <w:ind w:firstLine="480" w:firstLineChars="200"/>
        <w:rPr>
          <w:bCs/>
          <w:sz w:val="24"/>
          <w:szCs w:val="24"/>
        </w:rPr>
      </w:pPr>
      <w:r>
        <w:rPr>
          <w:sz w:val="24"/>
          <w:szCs w:val="24"/>
        </w:rPr>
        <w:t>2 SA核心网控制面网元接口</w:t>
      </w:r>
      <w:r>
        <w:rPr>
          <w:rFonts w:hint="eastAsia"/>
          <w:sz w:val="24"/>
          <w:szCs w:val="24"/>
        </w:rPr>
        <w:t>：</w:t>
      </w:r>
      <w:r>
        <w:rPr>
          <w:bCs/>
          <w:sz w:val="24"/>
          <w:szCs w:val="24"/>
        </w:rPr>
        <w:t>N2是gNodeB与AMF之间的接口，N8是AMF与UDM之间的接口，N11是AMF与SMF之间的接口，N12是AMF与AUSF之间的接口，N14是AMF与AMF-old之间的接口，N15是AMF与PCF之间的接口，N22是AMF与NSSF之间的接口，N26是AMF与MME之间的接口，N4是SMF与UPF/PGW-U之间的接口，N7是SMF与PCF之间的接口，N10是SMF与UDM之间的接口， N16a是SMF与I-SMF之间的接口，N27是NRF与NRF之间的接口，Nnrf是NRF与NF之间的接口， N13是AUSF与UDM之间的接口，N21是SMSF与UDM之间的接口，N35是UDM与UDR之间的接口，N40是SMF与CHF之间的接口，Nchf 是CHF与在线计费OCS（BOSS）之间接口，Bx是CHF与离线计费采集机之间接口。</w:t>
      </w:r>
    </w:p>
    <w:p>
      <w:pPr>
        <w:pStyle w:val="4"/>
        <w:ind w:left="0"/>
        <w:rPr>
          <w:rStyle w:val="90"/>
          <w:rFonts w:asciiTheme="minorEastAsia" w:hAnsiTheme="minorEastAsia" w:eastAsiaTheme="minorEastAsia"/>
          <w:bCs w:val="0"/>
          <w:szCs w:val="24"/>
        </w:rPr>
      </w:pPr>
      <w:r>
        <w:rPr>
          <w:rStyle w:val="90"/>
          <w:rFonts w:asciiTheme="minorEastAsia" w:hAnsiTheme="minorEastAsia" w:eastAsiaTheme="minorEastAsia"/>
          <w:bCs w:val="0"/>
          <w:szCs w:val="24"/>
        </w:rPr>
        <w:t>考虑到不同电信业务经营者网内的业务模型差异较大，本规范中仅列出工程设计中进行信令及带宽计算时需参考的业务模型，具体数值可根据工程实际情况取定。</w:t>
      </w:r>
    </w:p>
    <w:p>
      <w:pPr>
        <w:pStyle w:val="4"/>
        <w:ind w:left="0"/>
        <w:rPr>
          <w:rStyle w:val="90"/>
          <w:rFonts w:asciiTheme="minorEastAsia" w:hAnsiTheme="minorEastAsia" w:eastAsiaTheme="minorEastAsia"/>
          <w:bCs w:val="0"/>
          <w:szCs w:val="24"/>
        </w:rPr>
      </w:pPr>
      <w:r>
        <w:rPr>
          <w:rStyle w:val="90"/>
          <w:rFonts w:hint="eastAsia" w:asciiTheme="minorEastAsia" w:hAnsiTheme="minorEastAsia" w:eastAsiaTheme="minorEastAsia"/>
          <w:bCs w:val="0"/>
          <w:szCs w:val="24"/>
        </w:rPr>
        <w:t>业务带宽</w:t>
      </w:r>
      <w:r>
        <w:rPr>
          <w:rStyle w:val="90"/>
          <w:rFonts w:asciiTheme="minorEastAsia" w:hAnsiTheme="minorEastAsia" w:eastAsiaTheme="minorEastAsia"/>
          <w:bCs w:val="0"/>
          <w:szCs w:val="24"/>
        </w:rPr>
        <w:t>计算</w:t>
      </w:r>
      <w:r>
        <w:rPr>
          <w:rStyle w:val="90"/>
          <w:rFonts w:hint="eastAsia" w:asciiTheme="minorEastAsia" w:hAnsiTheme="minorEastAsia" w:eastAsiaTheme="minorEastAsia"/>
          <w:bCs w:val="0"/>
          <w:szCs w:val="24"/>
        </w:rPr>
        <w:t>可</w:t>
      </w:r>
      <w:r>
        <w:rPr>
          <w:rStyle w:val="90"/>
          <w:rFonts w:asciiTheme="minorEastAsia" w:hAnsiTheme="minorEastAsia" w:eastAsiaTheme="minorEastAsia"/>
          <w:bCs w:val="0"/>
          <w:szCs w:val="24"/>
        </w:rPr>
        <w:t>参考</w:t>
      </w:r>
      <w:r>
        <w:rPr>
          <w:rStyle w:val="90"/>
          <w:rFonts w:hint="eastAsia" w:asciiTheme="minorEastAsia" w:hAnsiTheme="minorEastAsia" w:eastAsiaTheme="minorEastAsia"/>
          <w:bCs w:val="0"/>
          <w:szCs w:val="24"/>
        </w:rPr>
        <w:t>以下</w:t>
      </w:r>
      <w:r>
        <w:rPr>
          <w:rStyle w:val="90"/>
          <w:rFonts w:asciiTheme="minorEastAsia" w:hAnsiTheme="minorEastAsia" w:eastAsiaTheme="minorEastAsia"/>
          <w:bCs w:val="0"/>
          <w:szCs w:val="24"/>
        </w:rPr>
        <w:t>计算方法</w:t>
      </w:r>
      <w:r>
        <w:rPr>
          <w:rStyle w:val="90"/>
          <w:rFonts w:hint="eastAsia" w:asciiTheme="minorEastAsia" w:hAnsiTheme="minorEastAsia" w:eastAsiaTheme="minorEastAsia"/>
          <w:bCs w:val="0"/>
          <w:szCs w:val="24"/>
        </w:rPr>
        <w:t>：</w:t>
      </w:r>
    </w:p>
    <w:p>
      <w:pPr>
        <w:spacing w:line="360" w:lineRule="auto"/>
        <w:ind w:firstLine="480" w:firstLineChars="200"/>
        <w:rPr>
          <w:rStyle w:val="90"/>
          <w:rFonts w:asciiTheme="minorEastAsia" w:hAnsiTheme="minorEastAsia" w:eastAsiaTheme="minorEastAsia"/>
        </w:rPr>
      </w:pPr>
      <w:r>
        <w:rPr>
          <w:rFonts w:asciiTheme="minorEastAsia" w:hAnsiTheme="minorEastAsia" w:eastAsiaTheme="minorEastAsia"/>
          <w:sz w:val="24"/>
          <w:szCs w:val="24"/>
        </w:rPr>
        <w:t>2 SA核心网工程设计的业务带宽计算</w:t>
      </w:r>
      <w:r>
        <w:rPr>
          <w:rStyle w:val="90"/>
          <w:rFonts w:hint="eastAsia" w:asciiTheme="minorEastAsia" w:hAnsiTheme="minorEastAsia" w:eastAsiaTheme="minorEastAsia"/>
        </w:rPr>
        <w:t>方法如下：</w:t>
      </w:r>
    </w:p>
    <w:p>
      <w:pPr>
        <w:spacing w:line="360" w:lineRule="auto"/>
        <w:ind w:firstLine="480" w:firstLineChars="200"/>
        <w:rPr>
          <w:rFonts w:ascii="Times New Roman"/>
          <w:sz w:val="24"/>
          <w:szCs w:val="28"/>
        </w:rPr>
      </w:pPr>
      <w:r>
        <w:rPr>
          <w:rFonts w:ascii="Times New Roman"/>
          <w:sz w:val="24"/>
          <w:szCs w:val="28"/>
        </w:rPr>
        <w:t>1</w:t>
      </w:r>
      <w:r>
        <w:rPr>
          <w:rFonts w:hint="eastAsia" w:ascii="Times New Roman"/>
          <w:sz w:val="24"/>
          <w:szCs w:val="28"/>
        </w:rPr>
        <w:t>）</w:t>
      </w:r>
      <w:r>
        <w:rPr>
          <w:rFonts w:ascii="Times New Roman"/>
          <w:sz w:val="24"/>
          <w:szCs w:val="28"/>
        </w:rPr>
        <w:t>N3</w:t>
      </w:r>
      <w:r>
        <w:rPr>
          <w:rFonts w:hint="eastAsia" w:ascii="Times New Roman"/>
          <w:sz w:val="24"/>
          <w:szCs w:val="28"/>
        </w:rPr>
        <w:t>接口带宽</w:t>
      </w:r>
      <w:r>
        <w:rPr>
          <w:rFonts w:ascii="Times New Roman"/>
          <w:sz w:val="24"/>
          <w:szCs w:val="28"/>
        </w:rPr>
        <w:t xml:space="preserve"> = 5G</w:t>
      </w:r>
      <w:r>
        <w:rPr>
          <w:rFonts w:hint="eastAsia" w:ascii="Times New Roman"/>
          <w:sz w:val="24"/>
          <w:szCs w:val="28"/>
        </w:rPr>
        <w:t>用户数</w:t>
      </w:r>
      <w:r>
        <w:rPr>
          <w:rFonts w:ascii="Times New Roman"/>
          <w:sz w:val="24"/>
          <w:szCs w:val="28"/>
        </w:rPr>
        <w:t>×5G</w:t>
      </w:r>
      <w:r>
        <w:rPr>
          <w:rFonts w:hint="eastAsia" w:ascii="Times New Roman"/>
          <w:sz w:val="24"/>
          <w:szCs w:val="28"/>
        </w:rPr>
        <w:t>用户</w:t>
      </w:r>
      <w:r>
        <w:rPr>
          <w:rFonts w:ascii="Times New Roman"/>
          <w:sz w:val="24"/>
          <w:szCs w:val="28"/>
        </w:rPr>
        <w:t>SA</w:t>
      </w:r>
      <w:r>
        <w:rPr>
          <w:rFonts w:hint="eastAsia" w:ascii="Times New Roman"/>
          <w:sz w:val="24"/>
          <w:szCs w:val="28"/>
        </w:rPr>
        <w:t>网络驻留比</w:t>
      </w:r>
      <w:r>
        <w:rPr>
          <w:rFonts w:ascii="Times New Roman"/>
          <w:sz w:val="24"/>
          <w:szCs w:val="28"/>
        </w:rPr>
        <w:t>×</w:t>
      </w:r>
      <w:r>
        <w:rPr>
          <w:rFonts w:hint="eastAsia" w:ascii="Times New Roman"/>
          <w:sz w:val="24"/>
          <w:szCs w:val="28"/>
        </w:rPr>
        <w:t>忙时平均每用户</w:t>
      </w:r>
      <w:r>
        <w:rPr>
          <w:rFonts w:ascii="Times New Roman"/>
          <w:sz w:val="24"/>
          <w:szCs w:val="28"/>
        </w:rPr>
        <w:t>PDU</w:t>
      </w:r>
      <w:r>
        <w:rPr>
          <w:rFonts w:hint="eastAsia" w:ascii="Times New Roman"/>
          <w:sz w:val="24"/>
          <w:szCs w:val="28"/>
        </w:rPr>
        <w:t>会话数</w:t>
      </w:r>
      <w:r>
        <w:rPr>
          <w:rFonts w:ascii="Times New Roman"/>
          <w:sz w:val="24"/>
          <w:szCs w:val="28"/>
        </w:rPr>
        <w:t>×</w:t>
      </w:r>
      <w:r>
        <w:rPr>
          <w:rFonts w:hint="eastAsia" w:ascii="Times New Roman"/>
          <w:sz w:val="24"/>
          <w:szCs w:val="28"/>
        </w:rPr>
        <w:t>忙时平均每</w:t>
      </w:r>
      <w:r>
        <w:rPr>
          <w:rFonts w:ascii="Times New Roman"/>
          <w:sz w:val="24"/>
          <w:szCs w:val="28"/>
        </w:rPr>
        <w:t>PDU</w:t>
      </w:r>
      <w:r>
        <w:rPr>
          <w:rFonts w:hint="eastAsia" w:ascii="Times New Roman"/>
          <w:sz w:val="24"/>
          <w:szCs w:val="28"/>
        </w:rPr>
        <w:t>吞吐率</w:t>
      </w:r>
      <w:r>
        <w:rPr>
          <w:rFonts w:ascii="Times New Roman"/>
          <w:sz w:val="24"/>
          <w:szCs w:val="28"/>
        </w:rPr>
        <w:t>×</w:t>
      </w:r>
      <w:r>
        <w:rPr>
          <w:rFonts w:hint="eastAsia" w:ascii="Times New Roman"/>
          <w:sz w:val="24"/>
          <w:szCs w:val="28"/>
        </w:rPr>
        <w:t>（</w:t>
      </w:r>
      <w:r>
        <w:rPr>
          <w:rFonts w:ascii="Times New Roman"/>
          <w:sz w:val="24"/>
          <w:szCs w:val="28"/>
        </w:rPr>
        <w:t>1+N3</w:t>
      </w:r>
      <w:r>
        <w:rPr>
          <w:rFonts w:hint="eastAsia" w:ascii="Times New Roman"/>
          <w:sz w:val="24"/>
          <w:szCs w:val="28"/>
        </w:rPr>
        <w:t>接口开销比）</w:t>
      </w:r>
      <w:r>
        <w:rPr>
          <w:rFonts w:ascii="Times New Roman"/>
          <w:sz w:val="24"/>
          <w:szCs w:val="28"/>
        </w:rPr>
        <w:t>×MAX</w:t>
      </w:r>
      <w:r>
        <w:rPr>
          <w:rFonts w:hint="eastAsia" w:ascii="Times New Roman"/>
          <w:sz w:val="24"/>
          <w:szCs w:val="28"/>
        </w:rPr>
        <w:t>（上行报文占比，下行报文占比）</w:t>
      </w:r>
      <w:r>
        <w:rPr>
          <w:rFonts w:ascii="Times New Roman"/>
          <w:sz w:val="24"/>
          <w:szCs w:val="28"/>
        </w:rPr>
        <w:t>÷</w:t>
      </w:r>
      <w:r>
        <w:rPr>
          <w:rFonts w:hint="eastAsia" w:ascii="Times New Roman"/>
          <w:sz w:val="24"/>
          <w:szCs w:val="28"/>
        </w:rPr>
        <w:t>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N9接口带宽 =5G用户数×5G用户SA网络驻留比×忙时平均每用户PDU会话数×忙时平均每PDU吞吐率×(UPF与I-UPF间业务疏通比例)×（1+N9接口开销比）×MAX（上行报文占比，下行报文占比）÷接口带宽利用率</w:t>
      </w:r>
    </w:p>
    <w:p>
      <w:pPr>
        <w:spacing w:line="360" w:lineRule="auto"/>
        <w:ind w:firstLine="480" w:firstLineChars="200"/>
        <w:rPr>
          <w:sz w:val="24"/>
          <w:szCs w:val="24"/>
        </w:rPr>
      </w:pPr>
      <w:r>
        <w:rPr>
          <w:rFonts w:ascii="Times New Roman"/>
          <w:sz w:val="24"/>
          <w:szCs w:val="24"/>
        </w:rPr>
        <w:t>3</w:t>
      </w:r>
      <w:r>
        <w:rPr>
          <w:rFonts w:hint="eastAsia" w:ascii="Times New Roman"/>
          <w:sz w:val="24"/>
          <w:szCs w:val="24"/>
        </w:rPr>
        <w:t>）</w:t>
      </w:r>
      <w:r>
        <w:rPr>
          <w:rFonts w:ascii="Times New Roman"/>
          <w:sz w:val="24"/>
          <w:szCs w:val="24"/>
        </w:rPr>
        <w:t>N6接口带宽计算方法</w:t>
      </w:r>
      <w:r>
        <w:rPr>
          <w:rFonts w:hint="eastAsia" w:ascii="Times New Roman"/>
          <w:sz w:val="24"/>
          <w:szCs w:val="24"/>
        </w:rPr>
        <w:t>参考</w:t>
      </w:r>
      <w:r>
        <w:rPr>
          <w:rFonts w:ascii="Times New Roman"/>
          <w:sz w:val="24"/>
          <w:szCs w:val="24"/>
        </w:rPr>
        <w:t>N3</w:t>
      </w:r>
      <w:r>
        <w:rPr>
          <w:rFonts w:hint="eastAsia" w:ascii="Times New Roman"/>
          <w:sz w:val="24"/>
          <w:szCs w:val="24"/>
        </w:rPr>
        <w:t>接口计算方法。</w:t>
      </w:r>
    </w:p>
    <w:p>
      <w:pPr>
        <w:pStyle w:val="4"/>
        <w:ind w:left="0"/>
        <w:rPr>
          <w:rFonts w:asciiTheme="minorEastAsia" w:hAnsiTheme="minorEastAsia" w:eastAsiaTheme="minorEastAsia"/>
          <w:bCs w:val="0"/>
          <w:szCs w:val="24"/>
        </w:rPr>
      </w:pPr>
      <w:r>
        <w:rPr>
          <w:rStyle w:val="90"/>
          <w:rFonts w:hint="eastAsia" w:asciiTheme="minorEastAsia" w:hAnsiTheme="minorEastAsia" w:eastAsiaTheme="minorEastAsia"/>
          <w:bCs w:val="0"/>
          <w:szCs w:val="24"/>
        </w:rPr>
        <w:t>信令带宽</w:t>
      </w:r>
      <w:r>
        <w:rPr>
          <w:rStyle w:val="90"/>
          <w:rFonts w:asciiTheme="minorEastAsia" w:hAnsiTheme="minorEastAsia" w:eastAsiaTheme="minorEastAsia"/>
          <w:bCs w:val="0"/>
          <w:szCs w:val="24"/>
        </w:rPr>
        <w:t>计算</w:t>
      </w:r>
      <w:r>
        <w:rPr>
          <w:rStyle w:val="90"/>
          <w:rFonts w:hint="eastAsia" w:asciiTheme="minorEastAsia" w:hAnsiTheme="minorEastAsia" w:eastAsiaTheme="minorEastAsia"/>
          <w:bCs w:val="0"/>
          <w:szCs w:val="24"/>
        </w:rPr>
        <w:t>可</w:t>
      </w:r>
      <w:r>
        <w:rPr>
          <w:rStyle w:val="90"/>
          <w:rFonts w:asciiTheme="minorEastAsia" w:hAnsiTheme="minorEastAsia" w:eastAsiaTheme="minorEastAsia"/>
          <w:bCs w:val="0"/>
          <w:szCs w:val="24"/>
        </w:rPr>
        <w:t>参考</w:t>
      </w:r>
      <w:r>
        <w:rPr>
          <w:rStyle w:val="90"/>
          <w:rFonts w:hint="eastAsia" w:asciiTheme="minorEastAsia" w:hAnsiTheme="minorEastAsia" w:eastAsiaTheme="minorEastAsia"/>
          <w:bCs w:val="0"/>
          <w:szCs w:val="24"/>
        </w:rPr>
        <w:t>以下</w:t>
      </w:r>
      <w:r>
        <w:rPr>
          <w:rStyle w:val="90"/>
          <w:rFonts w:asciiTheme="minorEastAsia" w:hAnsiTheme="minorEastAsia" w:eastAsiaTheme="minorEastAsia"/>
          <w:bCs w:val="0"/>
          <w:szCs w:val="24"/>
        </w:rPr>
        <w:t>计算方法</w:t>
      </w:r>
      <w:r>
        <w:rPr>
          <w:rStyle w:val="90"/>
          <w:rFonts w:hint="eastAsia" w:asciiTheme="minorEastAsia" w:hAnsiTheme="minorEastAsia" w:eastAsiaTheme="minorEastAsia"/>
          <w:bCs w:val="0"/>
          <w:szCs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SA核心网工程设计的信令带宽计算</w:t>
      </w:r>
      <w:r>
        <w:rPr>
          <w:rFonts w:hint="eastAsia" w:asciiTheme="minorEastAsia" w:hAnsiTheme="minorEastAsia" w:eastAsiaTheme="minorEastAsia"/>
          <w:sz w:val="24"/>
          <w:szCs w:val="24"/>
        </w:rPr>
        <w:t>方法</w:t>
      </w:r>
      <w:r>
        <w:rPr>
          <w:rFonts w:asciiTheme="minorEastAsia" w:hAnsiTheme="minorEastAsia" w:eastAsiaTheme="minorEastAsia"/>
          <w:sz w:val="24"/>
          <w:szCs w:val="24"/>
        </w:rPr>
        <w:t>如下：</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N2接口信令带宽 = 5G用户数×5G用户SA网络驻留比×∑（忙时信令流程次数×忙时消息条数×消息长度）×（1+N2接口开销比）×峰均比×MAX（上行报文占比，下行报文占比）÷接口带宽利用率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N8接口信令带宽 = 5G用户数×5G用户SA网络驻留比×∑（忙时信令流程次数×忙时消息条数×消息长度）×（1+N8接口开销比）×峰均比×MAX（上行报文占比，下行报文占比）÷接口带宽利用率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N11接口信令带宽 = 5G用户数×5G用户SA网络驻留比×∑（忙时信令流程次数×忙时消息条数×消息长度）×（1+N8接口开销比）×峰均比×MAX（上行报文占比，下行报文占比）÷接口带宽利用率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N12接口信令带宽 = 5G用户数×5G用户SA网络驻留比×∑（忙时信令流程次数×忙时消息条数×消息长度）×（1+N8接口开销比）×峰均比×MAX（上行报文占比，下行报文占比）÷接口带宽利用率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N14接口信令带宽 = 5G用户数×5G用户SA网络驻留比×∑（忙时信令流程次数×忙时消息条数×消息长度）×（1+N14接口开销比）×峰均比×MAX（上行报文占比，下行报文占比）÷接口带宽利用率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w:t>
      </w:r>
      <w:r>
        <w:rPr>
          <w:rFonts w:asciiTheme="minorEastAsia" w:hAnsiTheme="minorEastAsia" w:eastAsiaTheme="minorEastAsia"/>
          <w:sz w:val="24"/>
          <w:szCs w:val="24"/>
        </w:rPr>
        <w:t>N15接口信令带宽 = 5G用户数×5G用户SA网络驻留比×∑（忙时信令流程次数×忙时消息条数×消息长度）×（1+N15接口开销比）×峰均比×MAX（上行报文占比，下行报文占比）÷接口带宽利用率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N22接口信令带宽 = 5G用户数×5G用户SA网络驻留比×∑（忙时信令流程次数×忙时消息条数×消息长度）×（1+N22接口开销比）×峰均比×MAX（上行报文占比，下行报文占比）÷接口带宽利用率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w:t>
      </w:r>
      <w:r>
        <w:rPr>
          <w:rFonts w:asciiTheme="minorEastAsia" w:hAnsiTheme="minorEastAsia" w:eastAsiaTheme="minorEastAsia"/>
          <w:sz w:val="24"/>
          <w:szCs w:val="24"/>
        </w:rPr>
        <w:t>N26接口信令带宽 = 5G用户数×5G用户SA网络驻留比×∑（忙时信令流程次数×忙时消息条数×消息长度）×（1+N26接口开销比）×峰均比×MAX（上行报文占比，下行报文占比）÷接口带宽利用率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w:t>
      </w:r>
      <w:r>
        <w:rPr>
          <w:rFonts w:asciiTheme="minorEastAsia" w:hAnsiTheme="minorEastAsia" w:eastAsiaTheme="minorEastAsia"/>
          <w:sz w:val="24"/>
          <w:szCs w:val="24"/>
        </w:rPr>
        <w:t>N4接口信令带宽 = 5G用户数×5G用户SA网络驻留比×∑（忙时信令流程次数×忙时消息条数×消息长度）×（1+N4接口开销比）×峰均比×MAX（上行报文占比，下行报文占比）÷接口带宽利用率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w:t>
      </w:r>
      <w:r>
        <w:rPr>
          <w:rFonts w:hint="eastAsia" w:asciiTheme="minorEastAsia" w:hAnsiTheme="minorEastAsia" w:eastAsiaTheme="minorEastAsia"/>
          <w:sz w:val="24"/>
          <w:szCs w:val="24"/>
        </w:rPr>
        <w:t>）</w:t>
      </w:r>
      <w:r>
        <w:rPr>
          <w:rFonts w:asciiTheme="minorEastAsia" w:hAnsiTheme="minorEastAsia" w:eastAsiaTheme="minorEastAsia"/>
          <w:sz w:val="24"/>
          <w:szCs w:val="24"/>
        </w:rPr>
        <w:t>N7接口信令带宽 = 5G用户数×5G用户SA网络驻留比×∑（忙时信令流程次数×忙时消息条数×消息长度）×（1+N7接口开销比）×峰均比×MAX（上行报文占比，下行报文占比）÷接口带宽利用率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w:t>
      </w:r>
      <w:r>
        <w:rPr>
          <w:rFonts w:asciiTheme="minorEastAsia" w:hAnsiTheme="minorEastAsia" w:eastAsiaTheme="minorEastAsia"/>
          <w:sz w:val="24"/>
          <w:szCs w:val="24"/>
        </w:rPr>
        <w:t>N10接口信令带宽 = 5G用户数×5G用户SA网络驻留比×∑（忙时信令流程次数×忙时消息条数×消息长度）×（1+N10接口开销比）×峰均比×MAX（上行报文占比，下行报文占比）÷接口带宽利用率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Style w:val="90"/>
          <w:rFonts w:asciiTheme="minorEastAsia" w:hAnsiTheme="minorEastAsia" w:eastAsiaTheme="minorEastAsia"/>
          <w:kern w:val="2"/>
        </w:rPr>
        <w:t>12</w:t>
      </w:r>
      <w:r>
        <w:rPr>
          <w:rStyle w:val="90"/>
          <w:rFonts w:hint="eastAsia" w:asciiTheme="minorEastAsia" w:hAnsiTheme="minorEastAsia" w:eastAsiaTheme="minorEastAsia"/>
          <w:kern w:val="2"/>
        </w:rPr>
        <w:t>）</w:t>
      </w:r>
      <w:r>
        <w:rPr>
          <w:rFonts w:asciiTheme="minorEastAsia" w:hAnsiTheme="minorEastAsia" w:eastAsiaTheme="minorEastAsia"/>
          <w:sz w:val="24"/>
          <w:szCs w:val="24"/>
        </w:rPr>
        <w:t>N16a接口信令带宽 = 5G用户数×5G用户SA网络驻留比×∑（忙时信令流程次数×忙时消息条数×消息长度）×（1+N16a接口开销比）×峰均比×MAX（上行报文占比，下行报文占比）÷接口带宽利用率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13</w:t>
      </w:r>
      <w:r>
        <w:rPr>
          <w:rFonts w:hint="eastAsia" w:asciiTheme="minorEastAsia" w:hAnsiTheme="minorEastAsia" w:eastAsiaTheme="minorEastAsia"/>
          <w:sz w:val="24"/>
          <w:szCs w:val="24"/>
        </w:rPr>
        <w:t>）</w:t>
      </w:r>
      <w:r>
        <w:rPr>
          <w:rFonts w:asciiTheme="minorEastAsia" w:hAnsiTheme="minorEastAsia" w:eastAsiaTheme="minorEastAsia"/>
          <w:sz w:val="24"/>
          <w:szCs w:val="24"/>
        </w:rPr>
        <w:t>N27接口信令带宽 = 5G用户数×5G用户SA网络驻留比×∑（忙时信令流程次数×忙时消息条数×消息长度）×（1+N27接口开销比）×峰均比×MAX（上行报文占比，下行报文占比）÷接口带宽利用率</w:t>
      </w:r>
    </w:p>
    <w:p>
      <w:pPr>
        <w:spacing w:line="360" w:lineRule="auto"/>
        <w:ind w:firstLine="480" w:firstLineChars="200"/>
        <w:rPr>
          <w:rStyle w:val="90"/>
          <w:bCs w:val="0"/>
          <w:sz w:val="21"/>
          <w:szCs w:val="24"/>
        </w:rPr>
      </w:pPr>
      <w:r>
        <w:rPr>
          <w:rFonts w:asciiTheme="minorEastAsia" w:hAnsiTheme="minorEastAsia" w:eastAsiaTheme="minorEastAsia"/>
          <w:sz w:val="24"/>
          <w:szCs w:val="24"/>
        </w:rPr>
        <w:t>14）</w:t>
      </w:r>
      <w:r>
        <w:rPr>
          <w:sz w:val="24"/>
          <w:szCs w:val="24"/>
        </w:rPr>
        <w:t>其他上述未包含的接口信令带宽可参考以上计算方法</w:t>
      </w:r>
      <w:r>
        <w:rPr>
          <w:rStyle w:val="90"/>
          <w:rFonts w:asciiTheme="minorEastAsia" w:hAnsiTheme="minorEastAsia" w:eastAsiaTheme="minorEastAsia"/>
          <w:bCs w:val="0"/>
          <w:szCs w:val="24"/>
        </w:rPr>
        <w:t>。</w:t>
      </w:r>
    </w:p>
    <w:p>
      <w:pPr>
        <w:pStyle w:val="4"/>
        <w:ind w:left="0"/>
        <w:rPr>
          <w:rStyle w:val="90"/>
          <w:rFonts w:asciiTheme="minorEastAsia" w:hAnsiTheme="minorEastAsia" w:eastAsiaTheme="minorEastAsia"/>
          <w:bCs w:val="0"/>
          <w:szCs w:val="24"/>
        </w:rPr>
      </w:pPr>
      <w:r>
        <w:rPr>
          <w:rStyle w:val="90"/>
          <w:rFonts w:asciiTheme="minorEastAsia" w:hAnsiTheme="minorEastAsia" w:eastAsiaTheme="minorEastAsia"/>
          <w:bCs w:val="0"/>
          <w:szCs w:val="24"/>
        </w:rPr>
        <w:t>计费带宽</w:t>
      </w:r>
      <w:r>
        <w:rPr>
          <w:rStyle w:val="90"/>
          <w:rFonts w:hint="eastAsia" w:asciiTheme="minorEastAsia" w:hAnsiTheme="minorEastAsia" w:eastAsiaTheme="minorEastAsia"/>
          <w:bCs w:val="0"/>
          <w:szCs w:val="24"/>
        </w:rPr>
        <w:t>计算</w:t>
      </w:r>
      <w:r>
        <w:rPr>
          <w:rStyle w:val="90"/>
          <w:rFonts w:asciiTheme="minorEastAsia" w:hAnsiTheme="minorEastAsia" w:eastAsiaTheme="minorEastAsia"/>
          <w:bCs w:val="0"/>
          <w:szCs w:val="24"/>
        </w:rPr>
        <w:t>可参考以下计算方法</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szCs w:val="24"/>
        </w:rPr>
        <w:t>2 SA核心网工程设计的计费带宽计算</w:t>
      </w:r>
      <w:r>
        <w:rPr>
          <w:rFonts w:hint="eastAsia" w:asciiTheme="minorEastAsia" w:hAnsiTheme="minorEastAsia" w:eastAsiaTheme="minorEastAsia"/>
          <w:sz w:val="24"/>
          <w:szCs w:val="24"/>
        </w:rPr>
        <w:t>方法</w:t>
      </w:r>
      <w:r>
        <w:rPr>
          <w:rFonts w:asciiTheme="minorEastAsia" w:hAnsiTheme="minorEastAsia" w:eastAsiaTheme="minorEastAsia"/>
          <w:sz w:val="24"/>
          <w:szCs w:val="24"/>
        </w:rPr>
        <w:t>如下：</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N40接口带宽 = 5G用户数×5G用户SA网络驻留比×忙时平均每用户N40接口消息数×N40</w:t>
      </w:r>
      <w:r>
        <w:rPr>
          <w:rFonts w:hint="eastAsia" w:asciiTheme="minorEastAsia" w:hAnsiTheme="minorEastAsia" w:eastAsiaTheme="minorEastAsia"/>
          <w:sz w:val="24"/>
          <w:szCs w:val="24"/>
        </w:rPr>
        <w:t>接口</w:t>
      </w:r>
      <w:r>
        <w:rPr>
          <w:rFonts w:asciiTheme="minorEastAsia" w:hAnsiTheme="minorEastAsia" w:eastAsiaTheme="minorEastAsia"/>
          <w:sz w:val="24"/>
          <w:szCs w:val="24"/>
        </w:rPr>
        <w:t>平均消息长度×（1+N40接口开销比）÷接口带宽利用率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Bx接口带宽 = 5G用户数×5G用户SA网络驻留比×忙时平均每用户</w:t>
      </w:r>
      <w:r>
        <w:rPr>
          <w:rFonts w:hint="eastAsia" w:asciiTheme="minorEastAsia" w:hAnsiTheme="minorEastAsia" w:eastAsiaTheme="minorEastAsia"/>
          <w:sz w:val="24"/>
          <w:szCs w:val="24"/>
        </w:rPr>
        <w:t>离线</w:t>
      </w:r>
      <w:r>
        <w:rPr>
          <w:rFonts w:asciiTheme="minorEastAsia" w:hAnsiTheme="minorEastAsia" w:eastAsiaTheme="minorEastAsia"/>
          <w:sz w:val="24"/>
          <w:szCs w:val="24"/>
        </w:rPr>
        <w:t>话单数×</w:t>
      </w:r>
      <w:r>
        <w:rPr>
          <w:rFonts w:hint="eastAsia" w:asciiTheme="minorEastAsia" w:hAnsiTheme="minorEastAsia" w:eastAsiaTheme="minorEastAsia"/>
          <w:sz w:val="24"/>
          <w:szCs w:val="24"/>
        </w:rPr>
        <w:t>离线</w:t>
      </w:r>
      <w:r>
        <w:rPr>
          <w:rFonts w:asciiTheme="minorEastAsia" w:hAnsiTheme="minorEastAsia" w:eastAsiaTheme="minorEastAsia"/>
          <w:sz w:val="24"/>
          <w:szCs w:val="24"/>
        </w:rPr>
        <w:t>话单平均长度×（1+计费文件开销比）×计费文件采集周期÷计费文件传送时长÷接口带宽利用率</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Nchf接口带宽 = 5G用户数×5G用户SA网络驻留比×忙时平均每用户</w:t>
      </w:r>
      <w:r>
        <w:rPr>
          <w:rStyle w:val="90"/>
          <w:rFonts w:asciiTheme="minorEastAsia" w:hAnsiTheme="minorEastAsia" w:eastAsiaTheme="minorEastAsia"/>
        </w:rPr>
        <w:t>Nchf接口</w:t>
      </w:r>
      <w:r>
        <w:rPr>
          <w:rFonts w:hint="eastAsia" w:asciiTheme="minorEastAsia" w:hAnsiTheme="minorEastAsia" w:eastAsiaTheme="minorEastAsia"/>
          <w:sz w:val="24"/>
          <w:szCs w:val="24"/>
        </w:rPr>
        <w:t>消息</w:t>
      </w:r>
      <w:r>
        <w:rPr>
          <w:rFonts w:asciiTheme="minorEastAsia" w:hAnsiTheme="minorEastAsia" w:eastAsiaTheme="minorEastAsia"/>
          <w:sz w:val="24"/>
          <w:szCs w:val="24"/>
        </w:rPr>
        <w:t>数×Nchf</w:t>
      </w:r>
      <w:r>
        <w:rPr>
          <w:rFonts w:hint="eastAsia" w:asciiTheme="minorEastAsia" w:hAnsiTheme="minorEastAsia" w:eastAsiaTheme="minorEastAsia"/>
          <w:sz w:val="24"/>
          <w:szCs w:val="24"/>
        </w:rPr>
        <w:t>接口</w:t>
      </w:r>
      <w:r>
        <w:rPr>
          <w:rFonts w:asciiTheme="minorEastAsia" w:hAnsiTheme="minorEastAsia" w:eastAsiaTheme="minorEastAsia"/>
          <w:sz w:val="24"/>
          <w:szCs w:val="24"/>
        </w:rPr>
        <w:t>平均消息长度×（1+Nchf接口开销比）÷接口带宽利用率</w:t>
      </w:r>
      <w:r>
        <w:rPr>
          <w:rFonts w:hint="eastAsia" w:asciiTheme="minorEastAsia" w:hAnsiTheme="minorEastAsia" w:eastAsiaTheme="minorEastAsia"/>
          <w:sz w:val="24"/>
          <w:szCs w:val="24"/>
        </w:rPr>
        <w:t>。</w:t>
      </w:r>
    </w:p>
    <w:p>
      <w:pPr>
        <w:pStyle w:val="3"/>
        <w:rPr>
          <w:rFonts w:asciiTheme="minorEastAsia" w:hAnsiTheme="minorEastAsia" w:eastAsiaTheme="minorEastAsia"/>
          <w:sz w:val="24"/>
          <w:szCs w:val="24"/>
        </w:rPr>
      </w:pPr>
      <w:bookmarkStart w:id="471" w:name="_Toc57372823"/>
      <w:bookmarkStart w:id="472" w:name="_Toc57316645"/>
      <w:bookmarkStart w:id="473" w:name="_Toc57372866"/>
      <w:r>
        <w:rPr>
          <w:rFonts w:hint="eastAsia" w:asciiTheme="minorEastAsia" w:hAnsiTheme="minorEastAsia" w:eastAsiaTheme="minorEastAsia"/>
          <w:bCs/>
          <w:szCs w:val="28"/>
        </w:rPr>
        <w:t>5G</w:t>
      </w:r>
      <w:r>
        <w:rPr>
          <w:rFonts w:asciiTheme="minorEastAsia" w:hAnsiTheme="minorEastAsia" w:eastAsiaTheme="minorEastAsia"/>
          <w:bCs/>
          <w:szCs w:val="28"/>
        </w:rPr>
        <w:t>C</w:t>
      </w:r>
      <w:r>
        <w:rPr>
          <w:rFonts w:hint="eastAsia" w:asciiTheme="minorEastAsia" w:hAnsiTheme="minorEastAsia" w:eastAsiaTheme="minorEastAsia"/>
          <w:bCs/>
          <w:szCs w:val="28"/>
        </w:rPr>
        <w:t>资源池</w:t>
      </w:r>
      <w:r>
        <w:rPr>
          <w:rFonts w:asciiTheme="minorEastAsia" w:hAnsiTheme="minorEastAsia" w:eastAsiaTheme="minorEastAsia"/>
          <w:bCs/>
          <w:szCs w:val="28"/>
        </w:rPr>
        <w:t>设置</w:t>
      </w:r>
      <w:bookmarkEnd w:id="471"/>
      <w:bookmarkEnd w:id="472"/>
      <w:bookmarkEnd w:id="473"/>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4.2.1控制面资源池的设置应</w:t>
      </w:r>
      <w:r>
        <w:rPr>
          <w:rFonts w:asciiTheme="minorEastAsia" w:hAnsiTheme="minorEastAsia" w:eastAsiaTheme="minorEastAsia"/>
          <w:sz w:val="24"/>
        </w:rPr>
        <w:t>遵循以下原则</w:t>
      </w:r>
      <w:r>
        <w:rPr>
          <w:rFonts w:hint="eastAsia" w:asciiTheme="minorEastAsia" w:hAnsiTheme="minorEastAsia" w:eastAsiaTheme="minorEastAsia"/>
          <w:sz w:val="24"/>
        </w:rPr>
        <w:t>：</w:t>
      </w:r>
    </w:p>
    <w:p>
      <w:pPr>
        <w:pStyle w:val="66"/>
        <w:spacing w:line="360" w:lineRule="auto"/>
        <w:ind w:firstLine="439" w:firstLineChars="183"/>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 xml:space="preserve"> 控制面</w:t>
      </w:r>
      <w:r>
        <w:rPr>
          <w:rFonts w:asciiTheme="minorEastAsia" w:hAnsiTheme="minorEastAsia" w:eastAsiaTheme="minorEastAsia"/>
          <w:sz w:val="24"/>
        </w:rPr>
        <w:t>资源池</w:t>
      </w:r>
      <w:r>
        <w:rPr>
          <w:rFonts w:hint="eastAsia" w:asciiTheme="minorEastAsia" w:hAnsiTheme="minorEastAsia" w:eastAsiaTheme="minorEastAsia"/>
          <w:sz w:val="24"/>
        </w:rPr>
        <w:t>部署应包括计算</w:t>
      </w:r>
      <w:r>
        <w:rPr>
          <w:rFonts w:asciiTheme="minorEastAsia" w:hAnsiTheme="minorEastAsia" w:eastAsiaTheme="minorEastAsia"/>
          <w:sz w:val="24"/>
        </w:rPr>
        <w:t>节点、网络节点、存储节点</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）计算节点：部署各类计算能力，主要包括虚拟服务器和物理服务器等。按照业务系统或虚拟化层进行资源的划分。</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）网络节点：主要采用Spine-Leaf架构，部署网络路由、交换等设备。</w:t>
      </w:r>
    </w:p>
    <w:p>
      <w:pPr>
        <w:spacing w:line="360" w:lineRule="auto"/>
        <w:ind w:firstLine="42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）存储节点：部署各类存储能力，主要包括集中式存储和分布式存储等设备。</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rPr>
        <w:t xml:space="preserve">3 </w:t>
      </w:r>
      <w:r>
        <w:rPr>
          <w:rFonts w:hint="eastAsia" w:asciiTheme="minorEastAsia" w:hAnsiTheme="minorEastAsia" w:eastAsiaTheme="minorEastAsia"/>
          <w:sz w:val="24"/>
        </w:rPr>
        <w:t>资源池宜采用三层组网架构，</w:t>
      </w:r>
      <w:r>
        <w:rPr>
          <w:rFonts w:asciiTheme="minorEastAsia" w:hAnsiTheme="minorEastAsia" w:eastAsiaTheme="minorEastAsia"/>
          <w:sz w:val="24"/>
          <w:szCs w:val="24"/>
        </w:rPr>
        <w:t>从下到上整个网络</w:t>
      </w:r>
      <w:r>
        <w:rPr>
          <w:rFonts w:hint="eastAsia" w:asciiTheme="minorEastAsia" w:hAnsiTheme="minorEastAsia" w:eastAsiaTheme="minorEastAsia"/>
          <w:sz w:val="24"/>
          <w:szCs w:val="24"/>
        </w:rPr>
        <w:t>划</w:t>
      </w:r>
      <w:r>
        <w:rPr>
          <w:rFonts w:asciiTheme="minorEastAsia" w:hAnsiTheme="minorEastAsia" w:eastAsiaTheme="minorEastAsia"/>
          <w:sz w:val="24"/>
          <w:szCs w:val="24"/>
        </w:rPr>
        <w:t>分成接入层、核心层和出口层</w:t>
      </w:r>
      <w:r>
        <w:rPr>
          <w:rFonts w:hint="eastAsia" w:asciiTheme="minorEastAsia" w:hAnsiTheme="minorEastAsia" w:eastAsiaTheme="minorEastAsia"/>
          <w:sz w:val="24"/>
          <w:szCs w:val="24"/>
        </w:rPr>
        <w:t>。</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接入层</w:t>
      </w:r>
      <w:r>
        <w:rPr>
          <w:rFonts w:hint="eastAsia" w:asciiTheme="minorEastAsia" w:hAnsiTheme="minorEastAsia" w:eastAsiaTheme="minorEastAsia"/>
          <w:sz w:val="24"/>
          <w:szCs w:val="24"/>
        </w:rPr>
        <w:t>：</w:t>
      </w:r>
      <w:r>
        <w:rPr>
          <w:rFonts w:asciiTheme="minorEastAsia" w:hAnsiTheme="minorEastAsia" w:eastAsiaTheme="minorEastAsia"/>
          <w:sz w:val="24"/>
          <w:szCs w:val="24"/>
        </w:rPr>
        <w:t>部署TOR交换机，负责接入各类服务器和存储设备。</w:t>
      </w:r>
      <w:r>
        <w:rPr>
          <w:rFonts w:hint="eastAsia" w:asciiTheme="minorEastAsia" w:hAnsiTheme="minorEastAsia" w:eastAsiaTheme="minorEastAsia"/>
          <w:sz w:val="24"/>
        </w:rPr>
        <w:t>业务/管理/存储</w:t>
      </w:r>
      <w:r>
        <w:rPr>
          <w:rFonts w:asciiTheme="minorEastAsia" w:hAnsiTheme="minorEastAsia" w:eastAsiaTheme="minorEastAsia"/>
          <w:sz w:val="24"/>
        </w:rPr>
        <w:t>TOR</w:t>
      </w:r>
      <w:r>
        <w:rPr>
          <w:rFonts w:hint="eastAsia" w:asciiTheme="minorEastAsia" w:hAnsiTheme="minorEastAsia" w:eastAsiaTheme="minorEastAsia"/>
          <w:sz w:val="24"/>
        </w:rPr>
        <w:t>设备宜采用小体积高端口密度万兆交换机；硬件管理</w:t>
      </w:r>
      <w:r>
        <w:rPr>
          <w:rFonts w:asciiTheme="minorEastAsia" w:hAnsiTheme="minorEastAsia" w:eastAsiaTheme="minorEastAsia"/>
          <w:sz w:val="24"/>
        </w:rPr>
        <w:t>TOR</w:t>
      </w:r>
      <w:r>
        <w:rPr>
          <w:rFonts w:hint="eastAsia" w:asciiTheme="minorEastAsia" w:hAnsiTheme="minorEastAsia" w:eastAsiaTheme="minorEastAsia"/>
          <w:sz w:val="24"/>
        </w:rPr>
        <w:t>设备宜采用低成本高端口密度的千兆交换机。</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核心层</w:t>
      </w:r>
      <w:r>
        <w:rPr>
          <w:rFonts w:hint="eastAsia" w:asciiTheme="minorEastAsia" w:hAnsiTheme="minorEastAsia" w:eastAsiaTheme="minorEastAsia"/>
          <w:sz w:val="24"/>
          <w:szCs w:val="24"/>
        </w:rPr>
        <w:t>：</w:t>
      </w:r>
      <w:r>
        <w:rPr>
          <w:rFonts w:asciiTheme="minorEastAsia" w:hAnsiTheme="minorEastAsia" w:eastAsiaTheme="minorEastAsia"/>
          <w:sz w:val="24"/>
          <w:szCs w:val="24"/>
        </w:rPr>
        <w:t>部署核心交换机，负责汇聚网络内的所有业务接入层交换设备，保证业务网络内接入层交换设备之间的高速交换，向上与出口路由设备进行互联。</w:t>
      </w:r>
      <w:r>
        <w:rPr>
          <w:rFonts w:hint="eastAsia" w:asciiTheme="minorEastAsia" w:hAnsiTheme="minorEastAsia" w:eastAsiaTheme="minorEastAsia"/>
          <w:sz w:val="24"/>
        </w:rPr>
        <w:t>核心交换机宜采用高性能核心交换机，支持多转发板槽位和高密度10/40/100GE等</w:t>
      </w:r>
      <w:r>
        <w:rPr>
          <w:rFonts w:asciiTheme="minorEastAsia" w:hAnsiTheme="minorEastAsia" w:eastAsiaTheme="minorEastAsia"/>
          <w:sz w:val="24"/>
        </w:rPr>
        <w:t>多类型</w:t>
      </w:r>
      <w:r>
        <w:rPr>
          <w:rFonts w:hint="eastAsia" w:asciiTheme="minorEastAsia" w:hAnsiTheme="minorEastAsia" w:eastAsiaTheme="minorEastAsia"/>
          <w:sz w:val="24"/>
        </w:rPr>
        <w:t>板卡。</w:t>
      </w:r>
    </w:p>
    <w:p>
      <w:pPr>
        <w:spacing w:line="360" w:lineRule="auto"/>
        <w:ind w:firstLine="482" w:firstLineChars="201"/>
        <w:jc w:val="left"/>
        <w:rPr>
          <w:rFonts w:asciiTheme="minorEastAsia" w:hAnsiTheme="minorEastAsia" w:eastAsiaTheme="minorEastAsia"/>
          <w:sz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出口层</w:t>
      </w:r>
      <w:r>
        <w:rPr>
          <w:rFonts w:hint="eastAsia" w:asciiTheme="minorEastAsia" w:hAnsiTheme="minorEastAsia" w:eastAsiaTheme="minorEastAsia"/>
          <w:sz w:val="24"/>
          <w:szCs w:val="24"/>
        </w:rPr>
        <w:t>：</w:t>
      </w:r>
      <w:r>
        <w:rPr>
          <w:rFonts w:asciiTheme="minorEastAsia" w:hAnsiTheme="minorEastAsia" w:eastAsiaTheme="minorEastAsia"/>
          <w:sz w:val="24"/>
          <w:szCs w:val="24"/>
        </w:rPr>
        <w:t>负责与外部网络的连通，保证站点内部网络高速访问外部网络，并对站点内网和外网的路由信息进行转换和维护，包括连接互联网、IP</w:t>
      </w:r>
      <w:r>
        <w:rPr>
          <w:rFonts w:hint="eastAsia" w:asciiTheme="minorEastAsia" w:hAnsiTheme="minorEastAsia" w:eastAsiaTheme="minorEastAsia"/>
          <w:sz w:val="24"/>
          <w:szCs w:val="24"/>
        </w:rPr>
        <w:t>承载</w:t>
      </w:r>
      <w:r>
        <w:rPr>
          <w:rFonts w:asciiTheme="minorEastAsia" w:hAnsiTheme="minorEastAsia" w:eastAsiaTheme="minorEastAsia"/>
          <w:sz w:val="24"/>
          <w:szCs w:val="24"/>
        </w:rPr>
        <w:t>网等。</w:t>
      </w:r>
      <w:r>
        <w:rPr>
          <w:rFonts w:hint="eastAsia" w:asciiTheme="minorEastAsia" w:hAnsiTheme="minorEastAsia" w:eastAsiaTheme="minorEastAsia"/>
          <w:sz w:val="24"/>
        </w:rPr>
        <w:t>出口</w:t>
      </w:r>
      <w:r>
        <w:rPr>
          <w:rFonts w:asciiTheme="minorEastAsia" w:hAnsiTheme="minorEastAsia" w:eastAsiaTheme="minorEastAsia"/>
          <w:sz w:val="24"/>
        </w:rPr>
        <w:t>路由设备</w:t>
      </w:r>
      <w:r>
        <w:rPr>
          <w:rFonts w:hint="eastAsia" w:asciiTheme="minorEastAsia" w:hAnsiTheme="minorEastAsia" w:eastAsiaTheme="minorEastAsia"/>
          <w:sz w:val="24"/>
        </w:rPr>
        <w:t>DCGW宜选用高性能路由器，以满足路由型网元对BFD/路由邻居/路由策略的高规格要求。</w:t>
      </w:r>
    </w:p>
    <w:p>
      <w:pPr>
        <w:spacing w:line="360" w:lineRule="auto"/>
        <w:ind w:firstLine="482" w:firstLineChars="201"/>
        <w:jc w:val="left"/>
        <w:rPr>
          <w:rFonts w:asciiTheme="minorEastAsia" w:hAnsiTheme="minorEastAsia" w:eastAsiaTheme="minorEastAsia"/>
          <w:sz w:val="24"/>
        </w:rPr>
      </w:pPr>
      <w:r>
        <w:rPr>
          <w:rFonts w:asciiTheme="minorEastAsia" w:hAnsiTheme="minorEastAsia" w:eastAsiaTheme="minorEastAsia"/>
          <w:sz w:val="24"/>
        </w:rPr>
        <w:t xml:space="preserve">3 </w:t>
      </w:r>
      <w:r>
        <w:rPr>
          <w:rFonts w:hint="eastAsia" w:asciiTheme="minorEastAsia" w:hAnsiTheme="minorEastAsia" w:eastAsiaTheme="minorEastAsia"/>
          <w:sz w:val="24"/>
        </w:rPr>
        <w:t>资源池网络根据业务类型可划分为业务平面、存储平面、管理平面以及硬件管理平面；其中业务平面、管理平面、存储平面、硬件管理平面应分别采用物理端口或者</w:t>
      </w:r>
      <w:r>
        <w:rPr>
          <w:rFonts w:asciiTheme="minorEastAsia" w:hAnsiTheme="minorEastAsia" w:eastAsiaTheme="minorEastAsia"/>
          <w:sz w:val="24"/>
        </w:rPr>
        <w:t>逻辑端口</w:t>
      </w:r>
      <w:r>
        <w:rPr>
          <w:rFonts w:hint="eastAsia" w:asciiTheme="minorEastAsia" w:hAnsiTheme="minorEastAsia" w:eastAsiaTheme="minorEastAsia"/>
          <w:sz w:val="24"/>
        </w:rPr>
        <w:t>隔离，保证互不干扰：</w:t>
      </w:r>
    </w:p>
    <w:p>
      <w:pPr>
        <w:spacing w:line="360" w:lineRule="auto"/>
        <w:ind w:firstLine="482" w:firstLineChars="201"/>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业务平面：承载</w:t>
      </w:r>
      <w:r>
        <w:rPr>
          <w:rFonts w:hint="eastAsia" w:asciiTheme="minorEastAsia" w:hAnsiTheme="minorEastAsia" w:eastAsiaTheme="minorEastAsia"/>
          <w:sz w:val="24"/>
          <w:szCs w:val="24"/>
        </w:rPr>
        <w:t>5</w:t>
      </w:r>
      <w:r>
        <w:rPr>
          <w:rFonts w:asciiTheme="minorEastAsia" w:hAnsiTheme="minorEastAsia" w:eastAsiaTheme="minorEastAsia"/>
          <w:sz w:val="24"/>
          <w:szCs w:val="24"/>
        </w:rPr>
        <w:t>GC</w:t>
      </w:r>
      <w:r>
        <w:rPr>
          <w:rFonts w:hint="eastAsia" w:asciiTheme="minorEastAsia" w:hAnsiTheme="minorEastAsia" w:eastAsiaTheme="minorEastAsia"/>
          <w:sz w:val="24"/>
          <w:szCs w:val="24"/>
        </w:rPr>
        <w:t>网元</w:t>
      </w:r>
      <w:r>
        <w:rPr>
          <w:rFonts w:asciiTheme="minorEastAsia" w:hAnsiTheme="minorEastAsia" w:eastAsiaTheme="minorEastAsia"/>
          <w:sz w:val="24"/>
          <w:szCs w:val="24"/>
        </w:rPr>
        <w:t>的业务流量</w:t>
      </w:r>
      <w:r>
        <w:rPr>
          <w:rFonts w:hint="eastAsia" w:asciiTheme="minorEastAsia" w:hAnsiTheme="minorEastAsia" w:eastAsiaTheme="minorEastAsia"/>
          <w:sz w:val="24"/>
          <w:szCs w:val="24"/>
        </w:rPr>
        <w:t>。</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存储平面：用于</w:t>
      </w:r>
      <w:r>
        <w:rPr>
          <w:rFonts w:hint="eastAsia" w:asciiTheme="minorEastAsia" w:hAnsiTheme="minorEastAsia" w:eastAsiaTheme="minorEastAsia"/>
          <w:sz w:val="24"/>
          <w:szCs w:val="24"/>
        </w:rPr>
        <w:t>资源池</w:t>
      </w:r>
      <w:r>
        <w:rPr>
          <w:rFonts w:asciiTheme="minorEastAsia" w:hAnsiTheme="minorEastAsia" w:eastAsiaTheme="minorEastAsia"/>
          <w:sz w:val="24"/>
          <w:szCs w:val="24"/>
        </w:rPr>
        <w:t>内存储数据的互联</w:t>
      </w:r>
      <w:r>
        <w:rPr>
          <w:rFonts w:hint="eastAsia" w:asciiTheme="minorEastAsia" w:hAnsiTheme="minorEastAsia" w:eastAsiaTheme="minorEastAsia"/>
          <w:sz w:val="24"/>
          <w:szCs w:val="24"/>
        </w:rPr>
        <w:t>。</w:t>
      </w:r>
    </w:p>
    <w:p>
      <w:pPr>
        <w:spacing w:line="360" w:lineRule="auto"/>
        <w:ind w:firstLine="482" w:firstLineChars="201"/>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管理平面：承载VIM各组件间的交互流量、以及相关控制信息</w:t>
      </w:r>
      <w:r>
        <w:rPr>
          <w:rFonts w:hint="eastAsia" w:asciiTheme="minorEastAsia" w:hAnsiTheme="minorEastAsia" w:eastAsiaTheme="minorEastAsia"/>
          <w:sz w:val="24"/>
          <w:szCs w:val="24"/>
        </w:rPr>
        <w:t>。</w:t>
      </w:r>
    </w:p>
    <w:p>
      <w:pPr>
        <w:spacing w:line="360" w:lineRule="auto"/>
        <w:ind w:firstLine="482" w:firstLineChars="201"/>
        <w:jc w:val="left"/>
        <w:rPr>
          <w:rFonts w:asciiTheme="minorEastAsia" w:hAnsiTheme="minorEastAsia" w:eastAsiaTheme="minorEastAsia"/>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硬件管理平面：硬件管理网络用于对服务器、交换机、存储等硬件进行管理、配置。</w:t>
      </w:r>
    </w:p>
    <w:p/>
    <w:p>
      <w:pPr>
        <w:spacing w:line="360" w:lineRule="auto"/>
        <w:jc w:val="center"/>
        <w:rPr>
          <w:rFonts w:ascii="Times New Roman"/>
          <w:sz w:val="32"/>
        </w:rPr>
      </w:pPr>
    </w:p>
    <w:p>
      <w:pPr>
        <w:spacing w:line="360" w:lineRule="auto"/>
        <w:jc w:val="center"/>
        <w:rPr>
          <w:rFonts w:ascii="Times New Roman"/>
          <w:sz w:val="32"/>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11T16:29:38Z" w:initials="l">
    <w:p w14:paraId="42256B88">
      <w:pPr>
        <w:pStyle w:val="14"/>
        <w:rPr>
          <w:rFonts w:hint="default" w:eastAsia="宋体"/>
          <w:lang w:val="en-US" w:eastAsia="zh-CN"/>
        </w:rPr>
      </w:pPr>
      <w:r>
        <w:rPr>
          <w:rFonts w:hint="eastAsia"/>
          <w:lang w:val="en-US" w:eastAsia="zh-CN"/>
        </w:rPr>
        <w:t>与后文（如3.10）英文不一致，请确认这几个虚拟化相关的词，到底是virtualized？Virtualised, virtualization,virtualisation,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256B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长城仿宋">
    <w:altName w:val="黑体"/>
    <w:panose1 w:val="00000000000000000000"/>
    <w:charset w:val="86"/>
    <w:family w:val="moder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长城粗隶书">
    <w:altName w:val="隶书"/>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901705"/>
    </w:sdtPr>
    <w:sdtContent>
      <w:p>
        <w:pPr>
          <w:pStyle w:val="21"/>
          <w:jc w:val="right"/>
        </w:pPr>
        <w:r>
          <w:fldChar w:fldCharType="begin"/>
        </w:r>
        <w:r>
          <w:instrText xml:space="preserve"> PAGE   \* MERGEFORMAT </w:instrText>
        </w:r>
        <w:r>
          <w:fldChar w:fldCharType="separate"/>
        </w:r>
        <w:r>
          <w:rPr>
            <w:lang w:val="zh-CN"/>
          </w:rPr>
          <w:t>54</w:t>
        </w:r>
        <w:r>
          <w:fldChar w:fldCharType="end"/>
        </w:r>
      </w:p>
    </w:sdtContent>
  </w:sdt>
  <w:p>
    <w:pPr>
      <w:pStyle w:val="2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FA5"/>
    <w:multiLevelType w:val="multilevel"/>
    <w:tmpl w:val="06192FA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8A54494"/>
    <w:multiLevelType w:val="multilevel"/>
    <w:tmpl w:val="08A5449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0F00CCC"/>
    <w:multiLevelType w:val="multilevel"/>
    <w:tmpl w:val="10F00CC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40"/>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0.%9"/>
      <w:lvlJc w:val="left"/>
      <w:pPr>
        <w:tabs>
          <w:tab w:val="left" w:pos="1584"/>
        </w:tabs>
        <w:ind w:left="1584" w:hanging="1584"/>
      </w:pPr>
      <w:rPr>
        <w:rFonts w:hint="eastAsia"/>
      </w:rPr>
    </w:lvl>
  </w:abstractNum>
  <w:abstractNum w:abstractNumId="3">
    <w:nsid w:val="187B6F16"/>
    <w:multiLevelType w:val="multilevel"/>
    <w:tmpl w:val="187B6F16"/>
    <w:lvl w:ilvl="0" w:tentative="0">
      <w:start w:val="1"/>
      <w:numFmt w:val="decimal"/>
      <w:lvlText w:val="%1)"/>
      <w:lvlJc w:val="left"/>
      <w:pPr>
        <w:ind w:left="874" w:hanging="420"/>
      </w:pPr>
      <w:rPr>
        <w:rFonts w:hint="default"/>
      </w:rPr>
    </w:lvl>
    <w:lvl w:ilvl="1" w:tentative="0">
      <w:start w:val="1"/>
      <w:numFmt w:val="bullet"/>
      <w:lvlText w:val=""/>
      <w:lvlJc w:val="left"/>
      <w:pPr>
        <w:ind w:left="1294" w:hanging="420"/>
      </w:pPr>
      <w:rPr>
        <w:rFonts w:hint="default" w:ascii="Wingdings" w:hAnsi="Wingdings"/>
      </w:rPr>
    </w:lvl>
    <w:lvl w:ilvl="2" w:tentative="0">
      <w:start w:val="1"/>
      <w:numFmt w:val="bullet"/>
      <w:lvlText w:val=""/>
      <w:lvlJc w:val="left"/>
      <w:pPr>
        <w:ind w:left="1714" w:hanging="420"/>
      </w:pPr>
      <w:rPr>
        <w:rFonts w:hint="default" w:ascii="Wingdings" w:hAnsi="Wingdings"/>
      </w:rPr>
    </w:lvl>
    <w:lvl w:ilvl="3" w:tentative="0">
      <w:start w:val="1"/>
      <w:numFmt w:val="bullet"/>
      <w:lvlText w:val=""/>
      <w:lvlJc w:val="left"/>
      <w:pPr>
        <w:ind w:left="2134" w:hanging="420"/>
      </w:pPr>
      <w:rPr>
        <w:rFonts w:hint="default" w:ascii="Wingdings" w:hAnsi="Wingdings"/>
      </w:rPr>
    </w:lvl>
    <w:lvl w:ilvl="4" w:tentative="0">
      <w:start w:val="1"/>
      <w:numFmt w:val="bullet"/>
      <w:lvlText w:val=""/>
      <w:lvlJc w:val="left"/>
      <w:pPr>
        <w:ind w:left="2554" w:hanging="420"/>
      </w:pPr>
      <w:rPr>
        <w:rFonts w:hint="default" w:ascii="Wingdings" w:hAnsi="Wingdings"/>
      </w:rPr>
    </w:lvl>
    <w:lvl w:ilvl="5" w:tentative="0">
      <w:start w:val="1"/>
      <w:numFmt w:val="bullet"/>
      <w:lvlText w:val=""/>
      <w:lvlJc w:val="left"/>
      <w:pPr>
        <w:ind w:left="2974" w:hanging="420"/>
      </w:pPr>
      <w:rPr>
        <w:rFonts w:hint="default" w:ascii="Wingdings" w:hAnsi="Wingdings"/>
      </w:rPr>
    </w:lvl>
    <w:lvl w:ilvl="6" w:tentative="0">
      <w:start w:val="1"/>
      <w:numFmt w:val="bullet"/>
      <w:lvlText w:val=""/>
      <w:lvlJc w:val="left"/>
      <w:pPr>
        <w:ind w:left="3394" w:hanging="420"/>
      </w:pPr>
      <w:rPr>
        <w:rFonts w:hint="default" w:ascii="Wingdings" w:hAnsi="Wingdings"/>
      </w:rPr>
    </w:lvl>
    <w:lvl w:ilvl="7" w:tentative="0">
      <w:start w:val="1"/>
      <w:numFmt w:val="bullet"/>
      <w:lvlText w:val=""/>
      <w:lvlJc w:val="left"/>
      <w:pPr>
        <w:ind w:left="3814" w:hanging="420"/>
      </w:pPr>
      <w:rPr>
        <w:rFonts w:hint="default" w:ascii="Wingdings" w:hAnsi="Wingdings"/>
      </w:rPr>
    </w:lvl>
    <w:lvl w:ilvl="8" w:tentative="0">
      <w:start w:val="1"/>
      <w:numFmt w:val="bullet"/>
      <w:lvlText w:val=""/>
      <w:lvlJc w:val="left"/>
      <w:pPr>
        <w:ind w:left="4234" w:hanging="420"/>
      </w:pPr>
      <w:rPr>
        <w:rFonts w:hint="default" w:ascii="Wingdings" w:hAnsi="Wingdings"/>
      </w:rPr>
    </w:lvl>
  </w:abstractNum>
  <w:abstractNum w:abstractNumId="4">
    <w:nsid w:val="1FC91163"/>
    <w:multiLevelType w:val="multilevel"/>
    <w:tmpl w:val="1FC91163"/>
    <w:lvl w:ilvl="0" w:tentative="0">
      <w:start w:val="1"/>
      <w:numFmt w:val="decimal"/>
      <w:suff w:val="nothing"/>
      <w:lvlText w:val="%1　"/>
      <w:lvlJc w:val="left"/>
      <w:pPr>
        <w:ind w:left="1702" w:firstLine="0"/>
      </w:pPr>
      <w:rPr>
        <w:rFonts w:hint="eastAsia" w:ascii="黑体" w:hAnsi="Times New Roman" w:eastAsia="黑体"/>
        <w:b w:val="0"/>
        <w:i w:val="0"/>
        <w:sz w:val="21"/>
        <w:szCs w:val="21"/>
      </w:rPr>
    </w:lvl>
    <w:lvl w:ilvl="1" w:tentative="0">
      <w:start w:val="1"/>
      <w:numFmt w:val="decimal"/>
      <w:pStyle w:val="68"/>
      <w:suff w:val="nothing"/>
      <w:lvlText w:val="%1.%2　"/>
      <w:lvlJc w:val="left"/>
      <w:pPr>
        <w:ind w:left="198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10"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A45498"/>
    <w:multiLevelType w:val="multilevel"/>
    <w:tmpl w:val="24A45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C56654"/>
    <w:multiLevelType w:val="multilevel"/>
    <w:tmpl w:val="2EC566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1C935F7"/>
    <w:multiLevelType w:val="multilevel"/>
    <w:tmpl w:val="31C935F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A114BA8"/>
    <w:multiLevelType w:val="multilevel"/>
    <w:tmpl w:val="3A114BA8"/>
    <w:lvl w:ilvl="0" w:tentative="0">
      <w:start w:val="1"/>
      <w:numFmt w:val="decimal"/>
      <w:pStyle w:val="6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0.%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8."/>
      <w:lvlJc w:val="left"/>
      <w:pPr>
        <w:ind w:left="0" w:firstLine="0"/>
      </w:pPr>
      <w:rPr>
        <w:rFonts w:hint="eastAsia"/>
      </w:rPr>
    </w:lvl>
    <w:lvl w:ilvl="8" w:tentative="0">
      <w:start w:val="1"/>
      <w:numFmt w:val="none"/>
      <w:lvlRestart w:val="4"/>
      <w:lvlText w:val="图%1.%2.%3"/>
      <w:lvlJc w:val="center"/>
      <w:pPr>
        <w:ind w:left="0" w:firstLine="0"/>
      </w:pPr>
      <w:rPr>
        <w:rFonts w:hint="eastAsia"/>
      </w:rPr>
    </w:lvl>
  </w:abstractNum>
  <w:abstractNum w:abstractNumId="9">
    <w:nsid w:val="43FC685B"/>
    <w:multiLevelType w:val="multilevel"/>
    <w:tmpl w:val="43FC685B"/>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4"/>
      <w:suff w:val="space"/>
      <w:lvlText w:val="%1.%2.%3"/>
      <w:lvlJc w:val="left"/>
      <w:pPr>
        <w:ind w:left="283" w:firstLine="0"/>
      </w:pPr>
      <w:rPr>
        <w:rFonts w:hint="eastAsia"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
      <w:suff w:val="space"/>
      <w:lvlText w:val="%1.%2.%3.%4"/>
      <w:lvlJc w:val="left"/>
      <w:pPr>
        <w:ind w:left="992" w:hanging="708"/>
      </w:pPr>
      <w:rPr>
        <w:rFonts w:hint="eastAsia"/>
      </w:rPr>
    </w:lvl>
    <w:lvl w:ilvl="4" w:tentative="0">
      <w:start w:val="1"/>
      <w:numFmt w:val="decimal"/>
      <w:pStyle w:val="6"/>
      <w:lvlText w:val="%1.%2.%3.%4.%5"/>
      <w:lvlJc w:val="left"/>
      <w:pPr>
        <w:ind w:left="2551" w:hanging="850"/>
      </w:pPr>
      <w:rPr>
        <w:rFonts w:hint="eastAsia"/>
      </w:rPr>
    </w:lvl>
    <w:lvl w:ilvl="5" w:tentative="0">
      <w:start w:val="1"/>
      <w:numFmt w:val="decimal"/>
      <w:pStyle w:val="7"/>
      <w:lvlText w:val="%1.%2.%3.%4.%5.%6"/>
      <w:lvlJc w:val="left"/>
      <w:pPr>
        <w:ind w:left="3260" w:hanging="1134"/>
      </w:pPr>
      <w:rPr>
        <w:rFonts w:hint="eastAsia"/>
      </w:rPr>
    </w:lvl>
    <w:lvl w:ilvl="6" w:tentative="0">
      <w:start w:val="1"/>
      <w:numFmt w:val="decimal"/>
      <w:lvlRestart w:val="1"/>
      <w:pStyle w:val="8"/>
      <w:suff w:val="space"/>
      <w:lvlText w:val="%1.0.%7"/>
      <w:lvlJc w:val="left"/>
      <w:pPr>
        <w:ind w:left="0" w:firstLine="0"/>
      </w:pPr>
      <w:rPr>
        <w:rFonts w:hint="eastAsia"/>
      </w:rPr>
    </w:lvl>
    <w:lvl w:ilvl="7" w:tentative="0">
      <w:start w:val="1"/>
      <w:numFmt w:val="decimal"/>
      <w:pStyle w:val="9"/>
      <w:suff w:val="space"/>
      <w:lvlText w:val="%8"/>
      <w:lvlJc w:val="left"/>
      <w:pPr>
        <w:ind w:left="0" w:firstLine="400"/>
      </w:pPr>
      <w:rPr>
        <w:rFonts w:hint="eastAsia"/>
      </w:rPr>
    </w:lvl>
    <w:lvl w:ilvl="8" w:tentative="0">
      <w:start w:val="1"/>
      <w:numFmt w:val="none"/>
      <w:lvlRestart w:val="4"/>
      <w:pStyle w:val="10"/>
      <w:suff w:val="space"/>
      <w:lvlText w:val="图%1.%2.%3"/>
      <w:lvlJc w:val="center"/>
      <w:pPr>
        <w:ind w:left="0" w:firstLine="0"/>
      </w:pPr>
      <w:rPr>
        <w:rFonts w:hint="eastAsia"/>
      </w:rPr>
    </w:lvl>
  </w:abstractNum>
  <w:abstractNum w:abstractNumId="10">
    <w:nsid w:val="4C1B6410"/>
    <w:multiLevelType w:val="multilevel"/>
    <w:tmpl w:val="4C1B6410"/>
    <w:lvl w:ilvl="0" w:tentative="0">
      <w:start w:val="4"/>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pStyle w:val="69"/>
      <w:lvlText w:val="%1.%2.%3"/>
      <w:lvlJc w:val="left"/>
      <w:pPr>
        <w:ind w:left="720" w:hanging="720"/>
      </w:pPr>
      <w:rPr>
        <w:rFonts w:hint="default"/>
        <w:lang w:eastAsia="zh-CN"/>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1">
    <w:nsid w:val="4DB14152"/>
    <w:multiLevelType w:val="multilevel"/>
    <w:tmpl w:val="4DB1415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56DA2384"/>
    <w:multiLevelType w:val="multilevel"/>
    <w:tmpl w:val="56DA23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D277257"/>
    <w:multiLevelType w:val="multilevel"/>
    <w:tmpl w:val="5D27725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D29348D"/>
    <w:multiLevelType w:val="multilevel"/>
    <w:tmpl w:val="5D29348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0427594"/>
    <w:multiLevelType w:val="multilevel"/>
    <w:tmpl w:val="70427594"/>
    <w:lvl w:ilvl="0" w:tentative="0">
      <w:start w:val="1"/>
      <w:numFmt w:val="decimal"/>
      <w:pStyle w:val="71"/>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7C047AEE"/>
    <w:multiLevelType w:val="multilevel"/>
    <w:tmpl w:val="7C047AE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9"/>
  </w:num>
  <w:num w:numId="2">
    <w:abstractNumId w:val="2"/>
  </w:num>
  <w:num w:numId="3">
    <w:abstractNumId w:val="8"/>
  </w:num>
  <w:num w:numId="4">
    <w:abstractNumId w:val="4"/>
  </w:num>
  <w:num w:numId="5">
    <w:abstractNumId w:val="10"/>
  </w:num>
  <w:num w:numId="6">
    <w:abstractNumId w:val="15"/>
  </w:num>
  <w:num w:numId="7">
    <w:abstractNumId w:val="14"/>
  </w:num>
  <w:num w:numId="8">
    <w:abstractNumId w:val="0"/>
  </w:num>
  <w:num w:numId="9">
    <w:abstractNumId w:val="13"/>
  </w:num>
  <w:num w:numId="10">
    <w:abstractNumId w:val="12"/>
  </w:num>
  <w:num w:numId="11">
    <w:abstractNumId w:val="16"/>
  </w:num>
  <w:num w:numId="12">
    <w:abstractNumId w:val="6"/>
  </w:num>
  <w:num w:numId="13">
    <w:abstractNumId w:val="7"/>
  </w:num>
  <w:num w:numId="14">
    <w:abstractNumId w:val="11"/>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attachedTemplate r:id="rId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4B"/>
    <w:rsid w:val="000008D7"/>
    <w:rsid w:val="0000241E"/>
    <w:rsid w:val="00002823"/>
    <w:rsid w:val="00003069"/>
    <w:rsid w:val="00004344"/>
    <w:rsid w:val="00004693"/>
    <w:rsid w:val="0000502A"/>
    <w:rsid w:val="0000637A"/>
    <w:rsid w:val="00006CE7"/>
    <w:rsid w:val="00007ACC"/>
    <w:rsid w:val="00010F20"/>
    <w:rsid w:val="000125F0"/>
    <w:rsid w:val="00012B13"/>
    <w:rsid w:val="000138A2"/>
    <w:rsid w:val="0001400D"/>
    <w:rsid w:val="00015686"/>
    <w:rsid w:val="0002071D"/>
    <w:rsid w:val="000221EB"/>
    <w:rsid w:val="00022AF8"/>
    <w:rsid w:val="0002387D"/>
    <w:rsid w:val="00023E88"/>
    <w:rsid w:val="00024A5D"/>
    <w:rsid w:val="000251C3"/>
    <w:rsid w:val="000263E9"/>
    <w:rsid w:val="00026C39"/>
    <w:rsid w:val="0002787A"/>
    <w:rsid w:val="0003073A"/>
    <w:rsid w:val="000310D5"/>
    <w:rsid w:val="00032D45"/>
    <w:rsid w:val="00033C03"/>
    <w:rsid w:val="00036D6A"/>
    <w:rsid w:val="00040049"/>
    <w:rsid w:val="00042966"/>
    <w:rsid w:val="000431AF"/>
    <w:rsid w:val="0004322D"/>
    <w:rsid w:val="00043C84"/>
    <w:rsid w:val="000440AF"/>
    <w:rsid w:val="00044349"/>
    <w:rsid w:val="000463A1"/>
    <w:rsid w:val="00046670"/>
    <w:rsid w:val="0005082A"/>
    <w:rsid w:val="00051F75"/>
    <w:rsid w:val="0005438B"/>
    <w:rsid w:val="00056F6D"/>
    <w:rsid w:val="00057558"/>
    <w:rsid w:val="0005768B"/>
    <w:rsid w:val="00060330"/>
    <w:rsid w:val="00060383"/>
    <w:rsid w:val="000606EF"/>
    <w:rsid w:val="0006288A"/>
    <w:rsid w:val="000628AD"/>
    <w:rsid w:val="0006422B"/>
    <w:rsid w:val="0006441B"/>
    <w:rsid w:val="00065C9E"/>
    <w:rsid w:val="000675DC"/>
    <w:rsid w:val="0006762D"/>
    <w:rsid w:val="00071ADD"/>
    <w:rsid w:val="000720B4"/>
    <w:rsid w:val="00072F42"/>
    <w:rsid w:val="00074A48"/>
    <w:rsid w:val="0007716A"/>
    <w:rsid w:val="00081E7F"/>
    <w:rsid w:val="00083C67"/>
    <w:rsid w:val="00083E0C"/>
    <w:rsid w:val="000852F8"/>
    <w:rsid w:val="000855CF"/>
    <w:rsid w:val="0009137F"/>
    <w:rsid w:val="00092AE2"/>
    <w:rsid w:val="0009488E"/>
    <w:rsid w:val="00094AD5"/>
    <w:rsid w:val="00096210"/>
    <w:rsid w:val="000A1580"/>
    <w:rsid w:val="000A170A"/>
    <w:rsid w:val="000A2AE1"/>
    <w:rsid w:val="000A3AE7"/>
    <w:rsid w:val="000A3CC1"/>
    <w:rsid w:val="000A3ED3"/>
    <w:rsid w:val="000A4702"/>
    <w:rsid w:val="000A5315"/>
    <w:rsid w:val="000A5921"/>
    <w:rsid w:val="000A6517"/>
    <w:rsid w:val="000B2E40"/>
    <w:rsid w:val="000B3FCB"/>
    <w:rsid w:val="000B5AD9"/>
    <w:rsid w:val="000B723E"/>
    <w:rsid w:val="000C16BE"/>
    <w:rsid w:val="000C2748"/>
    <w:rsid w:val="000C2BA1"/>
    <w:rsid w:val="000C2EEB"/>
    <w:rsid w:val="000C7094"/>
    <w:rsid w:val="000D0FC7"/>
    <w:rsid w:val="000D3C40"/>
    <w:rsid w:val="000D3FE0"/>
    <w:rsid w:val="000D4DA3"/>
    <w:rsid w:val="000D551C"/>
    <w:rsid w:val="000D557D"/>
    <w:rsid w:val="000D5B4F"/>
    <w:rsid w:val="000D6B66"/>
    <w:rsid w:val="000D7BAD"/>
    <w:rsid w:val="000E0577"/>
    <w:rsid w:val="000E27A7"/>
    <w:rsid w:val="000E31AD"/>
    <w:rsid w:val="000E5459"/>
    <w:rsid w:val="000E6C55"/>
    <w:rsid w:val="000F11EF"/>
    <w:rsid w:val="000F2C7A"/>
    <w:rsid w:val="000F2D4B"/>
    <w:rsid w:val="000F5ED6"/>
    <w:rsid w:val="001002BF"/>
    <w:rsid w:val="00100D09"/>
    <w:rsid w:val="00103B28"/>
    <w:rsid w:val="00103B88"/>
    <w:rsid w:val="0010482B"/>
    <w:rsid w:val="00106EA9"/>
    <w:rsid w:val="0010723B"/>
    <w:rsid w:val="00107730"/>
    <w:rsid w:val="00110C7B"/>
    <w:rsid w:val="00111ED8"/>
    <w:rsid w:val="00113669"/>
    <w:rsid w:val="00114B84"/>
    <w:rsid w:val="001161B3"/>
    <w:rsid w:val="001161BA"/>
    <w:rsid w:val="00116BB6"/>
    <w:rsid w:val="00116DC7"/>
    <w:rsid w:val="00116E2C"/>
    <w:rsid w:val="00117393"/>
    <w:rsid w:val="0011750E"/>
    <w:rsid w:val="00120F83"/>
    <w:rsid w:val="001220ED"/>
    <w:rsid w:val="00122D9E"/>
    <w:rsid w:val="001242A5"/>
    <w:rsid w:val="00127F9D"/>
    <w:rsid w:val="00131E8E"/>
    <w:rsid w:val="001332D4"/>
    <w:rsid w:val="00137369"/>
    <w:rsid w:val="00137D1B"/>
    <w:rsid w:val="00140145"/>
    <w:rsid w:val="001421C8"/>
    <w:rsid w:val="00151FE0"/>
    <w:rsid w:val="001553F2"/>
    <w:rsid w:val="0015554C"/>
    <w:rsid w:val="00155E8C"/>
    <w:rsid w:val="00156358"/>
    <w:rsid w:val="001565B0"/>
    <w:rsid w:val="001600D6"/>
    <w:rsid w:val="001601DF"/>
    <w:rsid w:val="00162405"/>
    <w:rsid w:val="00162FF8"/>
    <w:rsid w:val="00163BE9"/>
    <w:rsid w:val="00170E31"/>
    <w:rsid w:val="001748FA"/>
    <w:rsid w:val="001769E9"/>
    <w:rsid w:val="001814AA"/>
    <w:rsid w:val="00184DC5"/>
    <w:rsid w:val="00184EB3"/>
    <w:rsid w:val="00185A5D"/>
    <w:rsid w:val="00192EB5"/>
    <w:rsid w:val="00194619"/>
    <w:rsid w:val="001A1844"/>
    <w:rsid w:val="001A651F"/>
    <w:rsid w:val="001B017C"/>
    <w:rsid w:val="001B0511"/>
    <w:rsid w:val="001B1660"/>
    <w:rsid w:val="001B214C"/>
    <w:rsid w:val="001B2271"/>
    <w:rsid w:val="001B5D37"/>
    <w:rsid w:val="001B7B45"/>
    <w:rsid w:val="001C0019"/>
    <w:rsid w:val="001C12BB"/>
    <w:rsid w:val="001C5EF2"/>
    <w:rsid w:val="001C65ED"/>
    <w:rsid w:val="001C7F5E"/>
    <w:rsid w:val="001D01A5"/>
    <w:rsid w:val="001D1417"/>
    <w:rsid w:val="001D251E"/>
    <w:rsid w:val="001D4761"/>
    <w:rsid w:val="001D7A14"/>
    <w:rsid w:val="001D7ABE"/>
    <w:rsid w:val="001E0A6F"/>
    <w:rsid w:val="001E507D"/>
    <w:rsid w:val="001E5731"/>
    <w:rsid w:val="001E5849"/>
    <w:rsid w:val="001F39E0"/>
    <w:rsid w:val="001F6D33"/>
    <w:rsid w:val="0020344B"/>
    <w:rsid w:val="0020421E"/>
    <w:rsid w:val="00205BC4"/>
    <w:rsid w:val="002075DD"/>
    <w:rsid w:val="00210259"/>
    <w:rsid w:val="00210380"/>
    <w:rsid w:val="0021058F"/>
    <w:rsid w:val="00210595"/>
    <w:rsid w:val="00212416"/>
    <w:rsid w:val="00213721"/>
    <w:rsid w:val="00214AD1"/>
    <w:rsid w:val="00216584"/>
    <w:rsid w:val="00220539"/>
    <w:rsid w:val="002220B2"/>
    <w:rsid w:val="002220E9"/>
    <w:rsid w:val="002222F9"/>
    <w:rsid w:val="00225808"/>
    <w:rsid w:val="002261AF"/>
    <w:rsid w:val="00227CE9"/>
    <w:rsid w:val="00227F58"/>
    <w:rsid w:val="00231B6B"/>
    <w:rsid w:val="00232190"/>
    <w:rsid w:val="00232A16"/>
    <w:rsid w:val="002355FE"/>
    <w:rsid w:val="00236270"/>
    <w:rsid w:val="0023696F"/>
    <w:rsid w:val="002369FB"/>
    <w:rsid w:val="0024059B"/>
    <w:rsid w:val="00240859"/>
    <w:rsid w:val="0024202B"/>
    <w:rsid w:val="00246580"/>
    <w:rsid w:val="002468CE"/>
    <w:rsid w:val="002510FD"/>
    <w:rsid w:val="002544AC"/>
    <w:rsid w:val="00255155"/>
    <w:rsid w:val="0025548F"/>
    <w:rsid w:val="00255A60"/>
    <w:rsid w:val="002579C1"/>
    <w:rsid w:val="002600EC"/>
    <w:rsid w:val="0026247F"/>
    <w:rsid w:val="002636EB"/>
    <w:rsid w:val="002638F0"/>
    <w:rsid w:val="00263C1C"/>
    <w:rsid w:val="00264CDF"/>
    <w:rsid w:val="00264D9C"/>
    <w:rsid w:val="0026531A"/>
    <w:rsid w:val="0026648E"/>
    <w:rsid w:val="00271EC8"/>
    <w:rsid w:val="002736B5"/>
    <w:rsid w:val="00273B56"/>
    <w:rsid w:val="00275B58"/>
    <w:rsid w:val="002760B9"/>
    <w:rsid w:val="00276ED6"/>
    <w:rsid w:val="00276FC3"/>
    <w:rsid w:val="002820FC"/>
    <w:rsid w:val="002871E7"/>
    <w:rsid w:val="00295145"/>
    <w:rsid w:val="00295F8E"/>
    <w:rsid w:val="00297815"/>
    <w:rsid w:val="002A06BF"/>
    <w:rsid w:val="002A251D"/>
    <w:rsid w:val="002A2524"/>
    <w:rsid w:val="002A2892"/>
    <w:rsid w:val="002A2A19"/>
    <w:rsid w:val="002A41B0"/>
    <w:rsid w:val="002A4789"/>
    <w:rsid w:val="002A572C"/>
    <w:rsid w:val="002A73AE"/>
    <w:rsid w:val="002B24F8"/>
    <w:rsid w:val="002B4BAE"/>
    <w:rsid w:val="002B4CE7"/>
    <w:rsid w:val="002C28EC"/>
    <w:rsid w:val="002C2C70"/>
    <w:rsid w:val="002C3FE6"/>
    <w:rsid w:val="002C5211"/>
    <w:rsid w:val="002C5933"/>
    <w:rsid w:val="002D0891"/>
    <w:rsid w:val="002D18D5"/>
    <w:rsid w:val="002D2469"/>
    <w:rsid w:val="002D395C"/>
    <w:rsid w:val="002D6D00"/>
    <w:rsid w:val="002D738D"/>
    <w:rsid w:val="002E09AE"/>
    <w:rsid w:val="002E0DEE"/>
    <w:rsid w:val="002E24CA"/>
    <w:rsid w:val="002E50E4"/>
    <w:rsid w:val="002E544C"/>
    <w:rsid w:val="002E69E6"/>
    <w:rsid w:val="002F102B"/>
    <w:rsid w:val="002F1B8B"/>
    <w:rsid w:val="002F5B37"/>
    <w:rsid w:val="002F6E6C"/>
    <w:rsid w:val="002F7889"/>
    <w:rsid w:val="002F7D04"/>
    <w:rsid w:val="00300866"/>
    <w:rsid w:val="00300E4E"/>
    <w:rsid w:val="00301284"/>
    <w:rsid w:val="0030143B"/>
    <w:rsid w:val="0031041E"/>
    <w:rsid w:val="00310462"/>
    <w:rsid w:val="003153F3"/>
    <w:rsid w:val="00315CC8"/>
    <w:rsid w:val="003161EF"/>
    <w:rsid w:val="003201F7"/>
    <w:rsid w:val="00320271"/>
    <w:rsid w:val="00321E9E"/>
    <w:rsid w:val="00324235"/>
    <w:rsid w:val="00324F8D"/>
    <w:rsid w:val="00326E4B"/>
    <w:rsid w:val="003308B4"/>
    <w:rsid w:val="003312A4"/>
    <w:rsid w:val="00331B3E"/>
    <w:rsid w:val="0033424A"/>
    <w:rsid w:val="003351DF"/>
    <w:rsid w:val="00336937"/>
    <w:rsid w:val="00337129"/>
    <w:rsid w:val="003371F5"/>
    <w:rsid w:val="00337EDE"/>
    <w:rsid w:val="00340554"/>
    <w:rsid w:val="003412B7"/>
    <w:rsid w:val="003437FD"/>
    <w:rsid w:val="0035211D"/>
    <w:rsid w:val="003524F9"/>
    <w:rsid w:val="00353964"/>
    <w:rsid w:val="003557B9"/>
    <w:rsid w:val="00356CAA"/>
    <w:rsid w:val="00357C61"/>
    <w:rsid w:val="003608F3"/>
    <w:rsid w:val="00360DD3"/>
    <w:rsid w:val="003625F3"/>
    <w:rsid w:val="00362FDD"/>
    <w:rsid w:val="00363403"/>
    <w:rsid w:val="00364BBC"/>
    <w:rsid w:val="00366158"/>
    <w:rsid w:val="003719A4"/>
    <w:rsid w:val="00372CD0"/>
    <w:rsid w:val="0038018D"/>
    <w:rsid w:val="003809A2"/>
    <w:rsid w:val="00380DDA"/>
    <w:rsid w:val="0038189C"/>
    <w:rsid w:val="00381F08"/>
    <w:rsid w:val="003822D7"/>
    <w:rsid w:val="00385017"/>
    <w:rsid w:val="00385CAE"/>
    <w:rsid w:val="00386F15"/>
    <w:rsid w:val="003904C2"/>
    <w:rsid w:val="00390B93"/>
    <w:rsid w:val="00390B9B"/>
    <w:rsid w:val="0039304B"/>
    <w:rsid w:val="00395DFF"/>
    <w:rsid w:val="003A26A5"/>
    <w:rsid w:val="003A2A55"/>
    <w:rsid w:val="003A6546"/>
    <w:rsid w:val="003A6E1C"/>
    <w:rsid w:val="003A716D"/>
    <w:rsid w:val="003B0518"/>
    <w:rsid w:val="003B0589"/>
    <w:rsid w:val="003B1CD7"/>
    <w:rsid w:val="003B4E70"/>
    <w:rsid w:val="003B536A"/>
    <w:rsid w:val="003C2645"/>
    <w:rsid w:val="003C2E7C"/>
    <w:rsid w:val="003C37D3"/>
    <w:rsid w:val="003C3D1E"/>
    <w:rsid w:val="003C77DB"/>
    <w:rsid w:val="003C7C00"/>
    <w:rsid w:val="003D0839"/>
    <w:rsid w:val="003D0861"/>
    <w:rsid w:val="003D14AA"/>
    <w:rsid w:val="003D1FD3"/>
    <w:rsid w:val="003D1FE4"/>
    <w:rsid w:val="003D53BD"/>
    <w:rsid w:val="003D6AAE"/>
    <w:rsid w:val="003E1269"/>
    <w:rsid w:val="003E17B7"/>
    <w:rsid w:val="003E2405"/>
    <w:rsid w:val="003E4AA1"/>
    <w:rsid w:val="003E7D9F"/>
    <w:rsid w:val="003F21B6"/>
    <w:rsid w:val="003F39DD"/>
    <w:rsid w:val="003F3CD0"/>
    <w:rsid w:val="003F40DE"/>
    <w:rsid w:val="003F4A63"/>
    <w:rsid w:val="003F781C"/>
    <w:rsid w:val="00403FDA"/>
    <w:rsid w:val="0040629A"/>
    <w:rsid w:val="00406A29"/>
    <w:rsid w:val="0040752D"/>
    <w:rsid w:val="0041022A"/>
    <w:rsid w:val="00411816"/>
    <w:rsid w:val="004121EC"/>
    <w:rsid w:val="00413277"/>
    <w:rsid w:val="004174D6"/>
    <w:rsid w:val="004178B6"/>
    <w:rsid w:val="00417A49"/>
    <w:rsid w:val="004222FE"/>
    <w:rsid w:val="0042365D"/>
    <w:rsid w:val="004239D4"/>
    <w:rsid w:val="00423B22"/>
    <w:rsid w:val="0042462A"/>
    <w:rsid w:val="00425459"/>
    <w:rsid w:val="004257CD"/>
    <w:rsid w:val="00425966"/>
    <w:rsid w:val="004309CD"/>
    <w:rsid w:val="00430E17"/>
    <w:rsid w:val="00433500"/>
    <w:rsid w:val="004339E3"/>
    <w:rsid w:val="00433B5C"/>
    <w:rsid w:val="00434220"/>
    <w:rsid w:val="0043721F"/>
    <w:rsid w:val="0044373C"/>
    <w:rsid w:val="00444F9D"/>
    <w:rsid w:val="004458F3"/>
    <w:rsid w:val="00445DE9"/>
    <w:rsid w:val="004461ED"/>
    <w:rsid w:val="00446E50"/>
    <w:rsid w:val="004517C3"/>
    <w:rsid w:val="00452389"/>
    <w:rsid w:val="0045276F"/>
    <w:rsid w:val="004563FC"/>
    <w:rsid w:val="004571D4"/>
    <w:rsid w:val="00460399"/>
    <w:rsid w:val="00461E53"/>
    <w:rsid w:val="00463963"/>
    <w:rsid w:val="00463CBC"/>
    <w:rsid w:val="0046455C"/>
    <w:rsid w:val="0046689E"/>
    <w:rsid w:val="004678C3"/>
    <w:rsid w:val="004724F3"/>
    <w:rsid w:val="00475562"/>
    <w:rsid w:val="00476FAA"/>
    <w:rsid w:val="004775E5"/>
    <w:rsid w:val="00477F7E"/>
    <w:rsid w:val="00480B05"/>
    <w:rsid w:val="004813FA"/>
    <w:rsid w:val="0048196F"/>
    <w:rsid w:val="004835DC"/>
    <w:rsid w:val="00483DE1"/>
    <w:rsid w:val="00484BB0"/>
    <w:rsid w:val="004909F0"/>
    <w:rsid w:val="00491E30"/>
    <w:rsid w:val="00492A7F"/>
    <w:rsid w:val="00493900"/>
    <w:rsid w:val="00493ADC"/>
    <w:rsid w:val="00494F40"/>
    <w:rsid w:val="0049750E"/>
    <w:rsid w:val="004A08F6"/>
    <w:rsid w:val="004A1305"/>
    <w:rsid w:val="004A16A6"/>
    <w:rsid w:val="004A2B91"/>
    <w:rsid w:val="004A458B"/>
    <w:rsid w:val="004A47E7"/>
    <w:rsid w:val="004A5828"/>
    <w:rsid w:val="004B03D4"/>
    <w:rsid w:val="004B22C7"/>
    <w:rsid w:val="004B3837"/>
    <w:rsid w:val="004B54A0"/>
    <w:rsid w:val="004B5945"/>
    <w:rsid w:val="004B7426"/>
    <w:rsid w:val="004C10BB"/>
    <w:rsid w:val="004C2333"/>
    <w:rsid w:val="004C3A2D"/>
    <w:rsid w:val="004C450E"/>
    <w:rsid w:val="004C483E"/>
    <w:rsid w:val="004C4C12"/>
    <w:rsid w:val="004C550C"/>
    <w:rsid w:val="004C6BC6"/>
    <w:rsid w:val="004E0A41"/>
    <w:rsid w:val="004E7A96"/>
    <w:rsid w:val="004F0EB0"/>
    <w:rsid w:val="004F1178"/>
    <w:rsid w:val="004F1477"/>
    <w:rsid w:val="004F270F"/>
    <w:rsid w:val="004F3C0B"/>
    <w:rsid w:val="004F41D1"/>
    <w:rsid w:val="004F440A"/>
    <w:rsid w:val="004F5801"/>
    <w:rsid w:val="004F7B58"/>
    <w:rsid w:val="00501B51"/>
    <w:rsid w:val="00501DAF"/>
    <w:rsid w:val="00501F3C"/>
    <w:rsid w:val="00502186"/>
    <w:rsid w:val="0050315F"/>
    <w:rsid w:val="00503173"/>
    <w:rsid w:val="00503EDF"/>
    <w:rsid w:val="005044D8"/>
    <w:rsid w:val="00504EFE"/>
    <w:rsid w:val="00505A47"/>
    <w:rsid w:val="0050700A"/>
    <w:rsid w:val="00507656"/>
    <w:rsid w:val="00507950"/>
    <w:rsid w:val="00510585"/>
    <w:rsid w:val="00511E42"/>
    <w:rsid w:val="00514D99"/>
    <w:rsid w:val="00514E41"/>
    <w:rsid w:val="0051571A"/>
    <w:rsid w:val="00515CAF"/>
    <w:rsid w:val="00515F50"/>
    <w:rsid w:val="005167CB"/>
    <w:rsid w:val="005206FC"/>
    <w:rsid w:val="005207DC"/>
    <w:rsid w:val="005234DE"/>
    <w:rsid w:val="00523635"/>
    <w:rsid w:val="00523F70"/>
    <w:rsid w:val="005240C2"/>
    <w:rsid w:val="00525357"/>
    <w:rsid w:val="00527ECD"/>
    <w:rsid w:val="005312F8"/>
    <w:rsid w:val="00534571"/>
    <w:rsid w:val="005351FA"/>
    <w:rsid w:val="00535C28"/>
    <w:rsid w:val="00537533"/>
    <w:rsid w:val="005401DF"/>
    <w:rsid w:val="00540298"/>
    <w:rsid w:val="00540854"/>
    <w:rsid w:val="00541EBE"/>
    <w:rsid w:val="005429DD"/>
    <w:rsid w:val="005434E4"/>
    <w:rsid w:val="00545382"/>
    <w:rsid w:val="00545B22"/>
    <w:rsid w:val="005463A1"/>
    <w:rsid w:val="00546D5F"/>
    <w:rsid w:val="00547F69"/>
    <w:rsid w:val="00551868"/>
    <w:rsid w:val="00551C71"/>
    <w:rsid w:val="00552058"/>
    <w:rsid w:val="00555670"/>
    <w:rsid w:val="00555713"/>
    <w:rsid w:val="00555BA7"/>
    <w:rsid w:val="0055700E"/>
    <w:rsid w:val="005606F4"/>
    <w:rsid w:val="00561289"/>
    <w:rsid w:val="00561A12"/>
    <w:rsid w:val="00561DA4"/>
    <w:rsid w:val="00562D6F"/>
    <w:rsid w:val="00562E8E"/>
    <w:rsid w:val="00562FEB"/>
    <w:rsid w:val="0056306C"/>
    <w:rsid w:val="00570B2C"/>
    <w:rsid w:val="0057239F"/>
    <w:rsid w:val="00572B7D"/>
    <w:rsid w:val="005741BC"/>
    <w:rsid w:val="005766A3"/>
    <w:rsid w:val="005767C8"/>
    <w:rsid w:val="00576FF7"/>
    <w:rsid w:val="005777C6"/>
    <w:rsid w:val="00577D0B"/>
    <w:rsid w:val="0058030E"/>
    <w:rsid w:val="005824F7"/>
    <w:rsid w:val="00582505"/>
    <w:rsid w:val="00584D92"/>
    <w:rsid w:val="005865CD"/>
    <w:rsid w:val="00587A90"/>
    <w:rsid w:val="00590C42"/>
    <w:rsid w:val="0059154F"/>
    <w:rsid w:val="00591A7D"/>
    <w:rsid w:val="00591EED"/>
    <w:rsid w:val="00593122"/>
    <w:rsid w:val="00594BDF"/>
    <w:rsid w:val="00597D75"/>
    <w:rsid w:val="005A08FF"/>
    <w:rsid w:val="005A17F3"/>
    <w:rsid w:val="005A2866"/>
    <w:rsid w:val="005A4B5E"/>
    <w:rsid w:val="005A695A"/>
    <w:rsid w:val="005A72E8"/>
    <w:rsid w:val="005A7D4C"/>
    <w:rsid w:val="005B06E6"/>
    <w:rsid w:val="005B0733"/>
    <w:rsid w:val="005B13E1"/>
    <w:rsid w:val="005B1774"/>
    <w:rsid w:val="005B446F"/>
    <w:rsid w:val="005B49CE"/>
    <w:rsid w:val="005B58EC"/>
    <w:rsid w:val="005B5B4C"/>
    <w:rsid w:val="005B5C39"/>
    <w:rsid w:val="005B7739"/>
    <w:rsid w:val="005C1AC8"/>
    <w:rsid w:val="005C1E06"/>
    <w:rsid w:val="005C48DD"/>
    <w:rsid w:val="005C63FF"/>
    <w:rsid w:val="005D058E"/>
    <w:rsid w:val="005D142B"/>
    <w:rsid w:val="005D21BE"/>
    <w:rsid w:val="005D34DE"/>
    <w:rsid w:val="005D3E99"/>
    <w:rsid w:val="005D59A0"/>
    <w:rsid w:val="005E13B0"/>
    <w:rsid w:val="005E268E"/>
    <w:rsid w:val="005E6AE2"/>
    <w:rsid w:val="005E7554"/>
    <w:rsid w:val="005F1B61"/>
    <w:rsid w:val="006037A8"/>
    <w:rsid w:val="00604C49"/>
    <w:rsid w:val="00605A0C"/>
    <w:rsid w:val="00607323"/>
    <w:rsid w:val="006104F4"/>
    <w:rsid w:val="00613073"/>
    <w:rsid w:val="006135E2"/>
    <w:rsid w:val="00614A70"/>
    <w:rsid w:val="00615B7B"/>
    <w:rsid w:val="00616BCA"/>
    <w:rsid w:val="00620A0F"/>
    <w:rsid w:val="00620C49"/>
    <w:rsid w:val="0062190A"/>
    <w:rsid w:val="00621A62"/>
    <w:rsid w:val="006266F5"/>
    <w:rsid w:val="006315D5"/>
    <w:rsid w:val="00633429"/>
    <w:rsid w:val="00642C9A"/>
    <w:rsid w:val="00645187"/>
    <w:rsid w:val="00645987"/>
    <w:rsid w:val="00645E70"/>
    <w:rsid w:val="00650137"/>
    <w:rsid w:val="006527E9"/>
    <w:rsid w:val="006541BF"/>
    <w:rsid w:val="0065724D"/>
    <w:rsid w:val="00657668"/>
    <w:rsid w:val="00660B12"/>
    <w:rsid w:val="00661093"/>
    <w:rsid w:val="0066169C"/>
    <w:rsid w:val="006627BA"/>
    <w:rsid w:val="00671373"/>
    <w:rsid w:val="00671D25"/>
    <w:rsid w:val="00676949"/>
    <w:rsid w:val="00676B60"/>
    <w:rsid w:val="006801FD"/>
    <w:rsid w:val="006810BC"/>
    <w:rsid w:val="0068305F"/>
    <w:rsid w:val="0068374D"/>
    <w:rsid w:val="00683FF2"/>
    <w:rsid w:val="00684C3C"/>
    <w:rsid w:val="006852E4"/>
    <w:rsid w:val="006868A4"/>
    <w:rsid w:val="00686D9B"/>
    <w:rsid w:val="006875A5"/>
    <w:rsid w:val="00693400"/>
    <w:rsid w:val="0069386B"/>
    <w:rsid w:val="00694995"/>
    <w:rsid w:val="006A0E7D"/>
    <w:rsid w:val="006A2044"/>
    <w:rsid w:val="006A3554"/>
    <w:rsid w:val="006A3B7D"/>
    <w:rsid w:val="006A4364"/>
    <w:rsid w:val="006A4A71"/>
    <w:rsid w:val="006A770B"/>
    <w:rsid w:val="006B0D9A"/>
    <w:rsid w:val="006B2233"/>
    <w:rsid w:val="006B3FA6"/>
    <w:rsid w:val="006B70E5"/>
    <w:rsid w:val="006B7591"/>
    <w:rsid w:val="006C0533"/>
    <w:rsid w:val="006C06C7"/>
    <w:rsid w:val="006C45AC"/>
    <w:rsid w:val="006C5306"/>
    <w:rsid w:val="006C6355"/>
    <w:rsid w:val="006C6FFC"/>
    <w:rsid w:val="006C7108"/>
    <w:rsid w:val="006C7FA4"/>
    <w:rsid w:val="006D1DB1"/>
    <w:rsid w:val="006D1E02"/>
    <w:rsid w:val="006D31DB"/>
    <w:rsid w:val="006D51A8"/>
    <w:rsid w:val="006D69D8"/>
    <w:rsid w:val="006D6D42"/>
    <w:rsid w:val="006E054F"/>
    <w:rsid w:val="006E0B0D"/>
    <w:rsid w:val="006E0C73"/>
    <w:rsid w:val="006E1D2C"/>
    <w:rsid w:val="006E2BAC"/>
    <w:rsid w:val="006E3483"/>
    <w:rsid w:val="006E3521"/>
    <w:rsid w:val="006E5AF3"/>
    <w:rsid w:val="006E660C"/>
    <w:rsid w:val="006E673D"/>
    <w:rsid w:val="006E6D49"/>
    <w:rsid w:val="006E7B75"/>
    <w:rsid w:val="006E7BAC"/>
    <w:rsid w:val="006F0B94"/>
    <w:rsid w:val="006F17CE"/>
    <w:rsid w:val="006F1943"/>
    <w:rsid w:val="006F2D74"/>
    <w:rsid w:val="006F3613"/>
    <w:rsid w:val="006F3F7F"/>
    <w:rsid w:val="006F60FD"/>
    <w:rsid w:val="006F7B2C"/>
    <w:rsid w:val="006F7D24"/>
    <w:rsid w:val="007032A6"/>
    <w:rsid w:val="0070352E"/>
    <w:rsid w:val="0070441E"/>
    <w:rsid w:val="007078BE"/>
    <w:rsid w:val="00707E5C"/>
    <w:rsid w:val="007102E5"/>
    <w:rsid w:val="00712931"/>
    <w:rsid w:val="007131D5"/>
    <w:rsid w:val="007143F7"/>
    <w:rsid w:val="00715317"/>
    <w:rsid w:val="00716C15"/>
    <w:rsid w:val="00717CB1"/>
    <w:rsid w:val="00717D78"/>
    <w:rsid w:val="007214B6"/>
    <w:rsid w:val="0072288C"/>
    <w:rsid w:val="00725431"/>
    <w:rsid w:val="007267E8"/>
    <w:rsid w:val="007272B1"/>
    <w:rsid w:val="00727C94"/>
    <w:rsid w:val="007320EB"/>
    <w:rsid w:val="00733CF0"/>
    <w:rsid w:val="00740489"/>
    <w:rsid w:val="00741280"/>
    <w:rsid w:val="00742D31"/>
    <w:rsid w:val="00743853"/>
    <w:rsid w:val="007447AE"/>
    <w:rsid w:val="007475A9"/>
    <w:rsid w:val="00747BE3"/>
    <w:rsid w:val="00750464"/>
    <w:rsid w:val="007517C0"/>
    <w:rsid w:val="0075215D"/>
    <w:rsid w:val="007576E9"/>
    <w:rsid w:val="00760714"/>
    <w:rsid w:val="00760D45"/>
    <w:rsid w:val="00761761"/>
    <w:rsid w:val="007674B0"/>
    <w:rsid w:val="00767FE1"/>
    <w:rsid w:val="0077012A"/>
    <w:rsid w:val="00770A93"/>
    <w:rsid w:val="0077100E"/>
    <w:rsid w:val="00772B6A"/>
    <w:rsid w:val="007765E2"/>
    <w:rsid w:val="00781233"/>
    <w:rsid w:val="007815B1"/>
    <w:rsid w:val="00783E2A"/>
    <w:rsid w:val="0078446D"/>
    <w:rsid w:val="007850A2"/>
    <w:rsid w:val="00786CC1"/>
    <w:rsid w:val="0079142D"/>
    <w:rsid w:val="00791949"/>
    <w:rsid w:val="00793692"/>
    <w:rsid w:val="00795A04"/>
    <w:rsid w:val="00796030"/>
    <w:rsid w:val="007977EB"/>
    <w:rsid w:val="00797C0B"/>
    <w:rsid w:val="007A2F95"/>
    <w:rsid w:val="007A6B10"/>
    <w:rsid w:val="007A73D1"/>
    <w:rsid w:val="007A7F80"/>
    <w:rsid w:val="007B0207"/>
    <w:rsid w:val="007B2EB1"/>
    <w:rsid w:val="007B42CE"/>
    <w:rsid w:val="007B4ADB"/>
    <w:rsid w:val="007B6531"/>
    <w:rsid w:val="007B696D"/>
    <w:rsid w:val="007C1FC1"/>
    <w:rsid w:val="007C2995"/>
    <w:rsid w:val="007C3448"/>
    <w:rsid w:val="007C350C"/>
    <w:rsid w:val="007C511A"/>
    <w:rsid w:val="007D2813"/>
    <w:rsid w:val="007D5079"/>
    <w:rsid w:val="007D6766"/>
    <w:rsid w:val="007D6ED2"/>
    <w:rsid w:val="007E0A96"/>
    <w:rsid w:val="007E1294"/>
    <w:rsid w:val="007E15BB"/>
    <w:rsid w:val="007E1AE5"/>
    <w:rsid w:val="007E2018"/>
    <w:rsid w:val="007E3316"/>
    <w:rsid w:val="007E34F3"/>
    <w:rsid w:val="007E3613"/>
    <w:rsid w:val="007E3D5B"/>
    <w:rsid w:val="007E5B98"/>
    <w:rsid w:val="007E616C"/>
    <w:rsid w:val="007F0454"/>
    <w:rsid w:val="007F1914"/>
    <w:rsid w:val="007F1B8A"/>
    <w:rsid w:val="007F51B7"/>
    <w:rsid w:val="007F6396"/>
    <w:rsid w:val="007F666D"/>
    <w:rsid w:val="007F6E05"/>
    <w:rsid w:val="007F7B0D"/>
    <w:rsid w:val="00800DC4"/>
    <w:rsid w:val="0080522A"/>
    <w:rsid w:val="0080548B"/>
    <w:rsid w:val="00805655"/>
    <w:rsid w:val="00806248"/>
    <w:rsid w:val="0081082A"/>
    <w:rsid w:val="00811556"/>
    <w:rsid w:val="00811DB8"/>
    <w:rsid w:val="008136B7"/>
    <w:rsid w:val="0081385B"/>
    <w:rsid w:val="0081421B"/>
    <w:rsid w:val="00814C3E"/>
    <w:rsid w:val="008153DD"/>
    <w:rsid w:val="00817421"/>
    <w:rsid w:val="008245A9"/>
    <w:rsid w:val="00824D58"/>
    <w:rsid w:val="0082636C"/>
    <w:rsid w:val="00831584"/>
    <w:rsid w:val="00832080"/>
    <w:rsid w:val="00832927"/>
    <w:rsid w:val="008343AE"/>
    <w:rsid w:val="008345F9"/>
    <w:rsid w:val="0083755B"/>
    <w:rsid w:val="00842191"/>
    <w:rsid w:val="00845C3A"/>
    <w:rsid w:val="00845DCA"/>
    <w:rsid w:val="00846593"/>
    <w:rsid w:val="00846BAB"/>
    <w:rsid w:val="00850DEE"/>
    <w:rsid w:val="00852422"/>
    <w:rsid w:val="00853E1D"/>
    <w:rsid w:val="00856AC3"/>
    <w:rsid w:val="00856B0B"/>
    <w:rsid w:val="00856EF1"/>
    <w:rsid w:val="00860C41"/>
    <w:rsid w:val="00861384"/>
    <w:rsid w:val="00862FA9"/>
    <w:rsid w:val="00864696"/>
    <w:rsid w:val="00864853"/>
    <w:rsid w:val="0087020D"/>
    <w:rsid w:val="008717CA"/>
    <w:rsid w:val="00871A62"/>
    <w:rsid w:val="0087737F"/>
    <w:rsid w:val="0087787A"/>
    <w:rsid w:val="00877D0F"/>
    <w:rsid w:val="008802A1"/>
    <w:rsid w:val="00881D9E"/>
    <w:rsid w:val="008841AA"/>
    <w:rsid w:val="00884EB1"/>
    <w:rsid w:val="00891E82"/>
    <w:rsid w:val="00894826"/>
    <w:rsid w:val="00895476"/>
    <w:rsid w:val="008A048A"/>
    <w:rsid w:val="008A1574"/>
    <w:rsid w:val="008A1C8A"/>
    <w:rsid w:val="008A3AC0"/>
    <w:rsid w:val="008B05E1"/>
    <w:rsid w:val="008B1FFE"/>
    <w:rsid w:val="008B4423"/>
    <w:rsid w:val="008B470A"/>
    <w:rsid w:val="008B692E"/>
    <w:rsid w:val="008C05A5"/>
    <w:rsid w:val="008C0CCB"/>
    <w:rsid w:val="008C2678"/>
    <w:rsid w:val="008C3727"/>
    <w:rsid w:val="008C420B"/>
    <w:rsid w:val="008C4FAE"/>
    <w:rsid w:val="008D33C2"/>
    <w:rsid w:val="008E05F4"/>
    <w:rsid w:val="008E16D8"/>
    <w:rsid w:val="008E18DF"/>
    <w:rsid w:val="008E2583"/>
    <w:rsid w:val="008E4067"/>
    <w:rsid w:val="008E7B0A"/>
    <w:rsid w:val="008E7C40"/>
    <w:rsid w:val="008E7D46"/>
    <w:rsid w:val="008F0F9F"/>
    <w:rsid w:val="008F6323"/>
    <w:rsid w:val="00900F09"/>
    <w:rsid w:val="00901432"/>
    <w:rsid w:val="00901853"/>
    <w:rsid w:val="00901970"/>
    <w:rsid w:val="00901992"/>
    <w:rsid w:val="009033B1"/>
    <w:rsid w:val="00903DB0"/>
    <w:rsid w:val="009050E2"/>
    <w:rsid w:val="00907CB9"/>
    <w:rsid w:val="00910698"/>
    <w:rsid w:val="009106B1"/>
    <w:rsid w:val="00911D13"/>
    <w:rsid w:val="009131BF"/>
    <w:rsid w:val="0091762C"/>
    <w:rsid w:val="0092142F"/>
    <w:rsid w:val="009217D2"/>
    <w:rsid w:val="00924C17"/>
    <w:rsid w:val="00924C9A"/>
    <w:rsid w:val="009253E6"/>
    <w:rsid w:val="00930563"/>
    <w:rsid w:val="009320E7"/>
    <w:rsid w:val="00932157"/>
    <w:rsid w:val="00934E8D"/>
    <w:rsid w:val="009355EA"/>
    <w:rsid w:val="009374D8"/>
    <w:rsid w:val="00941865"/>
    <w:rsid w:val="009439CF"/>
    <w:rsid w:val="009460D1"/>
    <w:rsid w:val="0094699C"/>
    <w:rsid w:val="009474CB"/>
    <w:rsid w:val="00950219"/>
    <w:rsid w:val="009505BD"/>
    <w:rsid w:val="00950CAF"/>
    <w:rsid w:val="0095148B"/>
    <w:rsid w:val="00951773"/>
    <w:rsid w:val="009525F9"/>
    <w:rsid w:val="00953254"/>
    <w:rsid w:val="009540A9"/>
    <w:rsid w:val="009571F8"/>
    <w:rsid w:val="00961276"/>
    <w:rsid w:val="00961C07"/>
    <w:rsid w:val="009656D0"/>
    <w:rsid w:val="00971650"/>
    <w:rsid w:val="009743C2"/>
    <w:rsid w:val="0097472E"/>
    <w:rsid w:val="009759B4"/>
    <w:rsid w:val="00975D9D"/>
    <w:rsid w:val="00976BEA"/>
    <w:rsid w:val="00977DEF"/>
    <w:rsid w:val="0098065E"/>
    <w:rsid w:val="009809C0"/>
    <w:rsid w:val="00980E0F"/>
    <w:rsid w:val="00981EFE"/>
    <w:rsid w:val="00984DEC"/>
    <w:rsid w:val="009859AC"/>
    <w:rsid w:val="0098622E"/>
    <w:rsid w:val="00986691"/>
    <w:rsid w:val="00987FCD"/>
    <w:rsid w:val="00990B70"/>
    <w:rsid w:val="00992A00"/>
    <w:rsid w:val="00992A6E"/>
    <w:rsid w:val="00992D15"/>
    <w:rsid w:val="00994343"/>
    <w:rsid w:val="00996E03"/>
    <w:rsid w:val="00997C18"/>
    <w:rsid w:val="009A0AB7"/>
    <w:rsid w:val="009A2884"/>
    <w:rsid w:val="009A5EDA"/>
    <w:rsid w:val="009A64DF"/>
    <w:rsid w:val="009A66E8"/>
    <w:rsid w:val="009A7ED9"/>
    <w:rsid w:val="009B0CB7"/>
    <w:rsid w:val="009B5516"/>
    <w:rsid w:val="009B595C"/>
    <w:rsid w:val="009C0ADF"/>
    <w:rsid w:val="009C318F"/>
    <w:rsid w:val="009C3B62"/>
    <w:rsid w:val="009C4C1D"/>
    <w:rsid w:val="009C622F"/>
    <w:rsid w:val="009C73C1"/>
    <w:rsid w:val="009D051C"/>
    <w:rsid w:val="009D0A14"/>
    <w:rsid w:val="009D0AB4"/>
    <w:rsid w:val="009D2DA3"/>
    <w:rsid w:val="009D3099"/>
    <w:rsid w:val="009D37CF"/>
    <w:rsid w:val="009D530F"/>
    <w:rsid w:val="009D5AA3"/>
    <w:rsid w:val="009D7585"/>
    <w:rsid w:val="009D7D5B"/>
    <w:rsid w:val="009E061B"/>
    <w:rsid w:val="009E07A9"/>
    <w:rsid w:val="009E2513"/>
    <w:rsid w:val="009E2FD8"/>
    <w:rsid w:val="009E410C"/>
    <w:rsid w:val="009E454E"/>
    <w:rsid w:val="009E46D4"/>
    <w:rsid w:val="009E526F"/>
    <w:rsid w:val="009E56D6"/>
    <w:rsid w:val="009E5ADC"/>
    <w:rsid w:val="009E7CF9"/>
    <w:rsid w:val="009F1F40"/>
    <w:rsid w:val="009F3ED5"/>
    <w:rsid w:val="009F3F16"/>
    <w:rsid w:val="009F4E81"/>
    <w:rsid w:val="009F792E"/>
    <w:rsid w:val="00A01A64"/>
    <w:rsid w:val="00A01D2A"/>
    <w:rsid w:val="00A05524"/>
    <w:rsid w:val="00A05609"/>
    <w:rsid w:val="00A06A0A"/>
    <w:rsid w:val="00A13CDE"/>
    <w:rsid w:val="00A14021"/>
    <w:rsid w:val="00A14A1A"/>
    <w:rsid w:val="00A15025"/>
    <w:rsid w:val="00A1674F"/>
    <w:rsid w:val="00A1717B"/>
    <w:rsid w:val="00A1717C"/>
    <w:rsid w:val="00A17927"/>
    <w:rsid w:val="00A21CD2"/>
    <w:rsid w:val="00A250C5"/>
    <w:rsid w:val="00A25122"/>
    <w:rsid w:val="00A26B8D"/>
    <w:rsid w:val="00A279C6"/>
    <w:rsid w:val="00A315E0"/>
    <w:rsid w:val="00A36F56"/>
    <w:rsid w:val="00A40B91"/>
    <w:rsid w:val="00A43A33"/>
    <w:rsid w:val="00A44896"/>
    <w:rsid w:val="00A44D1D"/>
    <w:rsid w:val="00A45463"/>
    <w:rsid w:val="00A46FF7"/>
    <w:rsid w:val="00A47D41"/>
    <w:rsid w:val="00A47D44"/>
    <w:rsid w:val="00A47F0A"/>
    <w:rsid w:val="00A52494"/>
    <w:rsid w:val="00A55552"/>
    <w:rsid w:val="00A57893"/>
    <w:rsid w:val="00A57A28"/>
    <w:rsid w:val="00A616CA"/>
    <w:rsid w:val="00A6438D"/>
    <w:rsid w:val="00A71228"/>
    <w:rsid w:val="00A73916"/>
    <w:rsid w:val="00A7435D"/>
    <w:rsid w:val="00A75809"/>
    <w:rsid w:val="00A75F9C"/>
    <w:rsid w:val="00A77C63"/>
    <w:rsid w:val="00A81027"/>
    <w:rsid w:val="00A818DA"/>
    <w:rsid w:val="00A81F02"/>
    <w:rsid w:val="00A84608"/>
    <w:rsid w:val="00A84E6A"/>
    <w:rsid w:val="00A85259"/>
    <w:rsid w:val="00A86372"/>
    <w:rsid w:val="00A87541"/>
    <w:rsid w:val="00A878F7"/>
    <w:rsid w:val="00A9093A"/>
    <w:rsid w:val="00A93053"/>
    <w:rsid w:val="00A95594"/>
    <w:rsid w:val="00AA01D6"/>
    <w:rsid w:val="00AA1997"/>
    <w:rsid w:val="00AA1B12"/>
    <w:rsid w:val="00AA25F6"/>
    <w:rsid w:val="00AA2EE6"/>
    <w:rsid w:val="00AA3E0E"/>
    <w:rsid w:val="00AA5E69"/>
    <w:rsid w:val="00AA656F"/>
    <w:rsid w:val="00AA6733"/>
    <w:rsid w:val="00AB3401"/>
    <w:rsid w:val="00AB359D"/>
    <w:rsid w:val="00AB53D0"/>
    <w:rsid w:val="00AB5AC4"/>
    <w:rsid w:val="00AB790C"/>
    <w:rsid w:val="00AC30E4"/>
    <w:rsid w:val="00AC3654"/>
    <w:rsid w:val="00AC3F71"/>
    <w:rsid w:val="00AC408B"/>
    <w:rsid w:val="00AC43C4"/>
    <w:rsid w:val="00AC4D0F"/>
    <w:rsid w:val="00AC50C5"/>
    <w:rsid w:val="00AC6758"/>
    <w:rsid w:val="00AC7795"/>
    <w:rsid w:val="00AC7D48"/>
    <w:rsid w:val="00AD1557"/>
    <w:rsid w:val="00AD2205"/>
    <w:rsid w:val="00AD2739"/>
    <w:rsid w:val="00AD2754"/>
    <w:rsid w:val="00AD6DD6"/>
    <w:rsid w:val="00AD715F"/>
    <w:rsid w:val="00AD7688"/>
    <w:rsid w:val="00AE0539"/>
    <w:rsid w:val="00AE0647"/>
    <w:rsid w:val="00AE118D"/>
    <w:rsid w:val="00AE142E"/>
    <w:rsid w:val="00AE19F2"/>
    <w:rsid w:val="00AE1EC1"/>
    <w:rsid w:val="00AE3D76"/>
    <w:rsid w:val="00AE4DF8"/>
    <w:rsid w:val="00AE662A"/>
    <w:rsid w:val="00AF2845"/>
    <w:rsid w:val="00AF28D6"/>
    <w:rsid w:val="00AF52BF"/>
    <w:rsid w:val="00AF6642"/>
    <w:rsid w:val="00AF72B4"/>
    <w:rsid w:val="00AF789C"/>
    <w:rsid w:val="00AF7BA7"/>
    <w:rsid w:val="00B000A0"/>
    <w:rsid w:val="00B00668"/>
    <w:rsid w:val="00B017E3"/>
    <w:rsid w:val="00B038B9"/>
    <w:rsid w:val="00B10CD3"/>
    <w:rsid w:val="00B10D54"/>
    <w:rsid w:val="00B13219"/>
    <w:rsid w:val="00B20115"/>
    <w:rsid w:val="00B2295E"/>
    <w:rsid w:val="00B23C51"/>
    <w:rsid w:val="00B24671"/>
    <w:rsid w:val="00B251B0"/>
    <w:rsid w:val="00B265AA"/>
    <w:rsid w:val="00B26C68"/>
    <w:rsid w:val="00B2712B"/>
    <w:rsid w:val="00B2796F"/>
    <w:rsid w:val="00B3060A"/>
    <w:rsid w:val="00B311D8"/>
    <w:rsid w:val="00B3257D"/>
    <w:rsid w:val="00B405BF"/>
    <w:rsid w:val="00B415AF"/>
    <w:rsid w:val="00B4446E"/>
    <w:rsid w:val="00B45ECA"/>
    <w:rsid w:val="00B534E0"/>
    <w:rsid w:val="00B55D3D"/>
    <w:rsid w:val="00B60179"/>
    <w:rsid w:val="00B70697"/>
    <w:rsid w:val="00B71FDB"/>
    <w:rsid w:val="00B72DF4"/>
    <w:rsid w:val="00B77AA3"/>
    <w:rsid w:val="00B81564"/>
    <w:rsid w:val="00B81F8D"/>
    <w:rsid w:val="00B8348B"/>
    <w:rsid w:val="00B839F3"/>
    <w:rsid w:val="00B855EB"/>
    <w:rsid w:val="00B85E5E"/>
    <w:rsid w:val="00B861FA"/>
    <w:rsid w:val="00B8795D"/>
    <w:rsid w:val="00B87D50"/>
    <w:rsid w:val="00B90055"/>
    <w:rsid w:val="00B90CEF"/>
    <w:rsid w:val="00B91649"/>
    <w:rsid w:val="00B91A66"/>
    <w:rsid w:val="00B91B7B"/>
    <w:rsid w:val="00B91E0A"/>
    <w:rsid w:val="00B93BF6"/>
    <w:rsid w:val="00B95E41"/>
    <w:rsid w:val="00B967AB"/>
    <w:rsid w:val="00B96E5F"/>
    <w:rsid w:val="00B97381"/>
    <w:rsid w:val="00BA020D"/>
    <w:rsid w:val="00BA0D67"/>
    <w:rsid w:val="00BA21A6"/>
    <w:rsid w:val="00BA2F13"/>
    <w:rsid w:val="00BB003C"/>
    <w:rsid w:val="00BB2FB7"/>
    <w:rsid w:val="00BC01BD"/>
    <w:rsid w:val="00BC2387"/>
    <w:rsid w:val="00BC2DE5"/>
    <w:rsid w:val="00BC4135"/>
    <w:rsid w:val="00BC6E9C"/>
    <w:rsid w:val="00BC7372"/>
    <w:rsid w:val="00BD1901"/>
    <w:rsid w:val="00BD1B46"/>
    <w:rsid w:val="00BD2F9B"/>
    <w:rsid w:val="00BD3EBE"/>
    <w:rsid w:val="00BD5287"/>
    <w:rsid w:val="00BD6A03"/>
    <w:rsid w:val="00BD7369"/>
    <w:rsid w:val="00BD7529"/>
    <w:rsid w:val="00BE39DB"/>
    <w:rsid w:val="00BE430D"/>
    <w:rsid w:val="00BE6A97"/>
    <w:rsid w:val="00BF3B66"/>
    <w:rsid w:val="00BF5535"/>
    <w:rsid w:val="00BF5B92"/>
    <w:rsid w:val="00BF627D"/>
    <w:rsid w:val="00BF7A6E"/>
    <w:rsid w:val="00C045E3"/>
    <w:rsid w:val="00C05C6B"/>
    <w:rsid w:val="00C10FC8"/>
    <w:rsid w:val="00C11205"/>
    <w:rsid w:val="00C12B26"/>
    <w:rsid w:val="00C137ED"/>
    <w:rsid w:val="00C1776C"/>
    <w:rsid w:val="00C1794B"/>
    <w:rsid w:val="00C22AAA"/>
    <w:rsid w:val="00C22C81"/>
    <w:rsid w:val="00C30D04"/>
    <w:rsid w:val="00C31BE5"/>
    <w:rsid w:val="00C32E16"/>
    <w:rsid w:val="00C331F7"/>
    <w:rsid w:val="00C33811"/>
    <w:rsid w:val="00C354DE"/>
    <w:rsid w:val="00C368FC"/>
    <w:rsid w:val="00C377F4"/>
    <w:rsid w:val="00C40957"/>
    <w:rsid w:val="00C4161B"/>
    <w:rsid w:val="00C44AED"/>
    <w:rsid w:val="00C454FC"/>
    <w:rsid w:val="00C45CD8"/>
    <w:rsid w:val="00C503F1"/>
    <w:rsid w:val="00C52BBC"/>
    <w:rsid w:val="00C54D9E"/>
    <w:rsid w:val="00C57772"/>
    <w:rsid w:val="00C60ABC"/>
    <w:rsid w:val="00C621D9"/>
    <w:rsid w:val="00C62287"/>
    <w:rsid w:val="00C634F1"/>
    <w:rsid w:val="00C654A5"/>
    <w:rsid w:val="00C66A2B"/>
    <w:rsid w:val="00C66CE4"/>
    <w:rsid w:val="00C6743C"/>
    <w:rsid w:val="00C679F0"/>
    <w:rsid w:val="00C70E07"/>
    <w:rsid w:val="00C71AFA"/>
    <w:rsid w:val="00C71FC5"/>
    <w:rsid w:val="00C7323E"/>
    <w:rsid w:val="00C73D6B"/>
    <w:rsid w:val="00C74997"/>
    <w:rsid w:val="00C75474"/>
    <w:rsid w:val="00C75D4D"/>
    <w:rsid w:val="00C764E7"/>
    <w:rsid w:val="00C76743"/>
    <w:rsid w:val="00C77450"/>
    <w:rsid w:val="00C776A8"/>
    <w:rsid w:val="00C80EB0"/>
    <w:rsid w:val="00C8126D"/>
    <w:rsid w:val="00C877D9"/>
    <w:rsid w:val="00C87A62"/>
    <w:rsid w:val="00C922E5"/>
    <w:rsid w:val="00C944EB"/>
    <w:rsid w:val="00C95D01"/>
    <w:rsid w:val="00C95E2C"/>
    <w:rsid w:val="00C95E9F"/>
    <w:rsid w:val="00C96C25"/>
    <w:rsid w:val="00C975DA"/>
    <w:rsid w:val="00C977D2"/>
    <w:rsid w:val="00CA0E04"/>
    <w:rsid w:val="00CA2054"/>
    <w:rsid w:val="00CA21BB"/>
    <w:rsid w:val="00CA3D35"/>
    <w:rsid w:val="00CA45FD"/>
    <w:rsid w:val="00CA7CD7"/>
    <w:rsid w:val="00CA7D91"/>
    <w:rsid w:val="00CB093A"/>
    <w:rsid w:val="00CB3D47"/>
    <w:rsid w:val="00CC119A"/>
    <w:rsid w:val="00CC2773"/>
    <w:rsid w:val="00CC2C1E"/>
    <w:rsid w:val="00CC367A"/>
    <w:rsid w:val="00CC5157"/>
    <w:rsid w:val="00CC5CB0"/>
    <w:rsid w:val="00CC7590"/>
    <w:rsid w:val="00CD18E8"/>
    <w:rsid w:val="00CD30CE"/>
    <w:rsid w:val="00CD4053"/>
    <w:rsid w:val="00CD4AC4"/>
    <w:rsid w:val="00CD61E2"/>
    <w:rsid w:val="00CD73E6"/>
    <w:rsid w:val="00CE040E"/>
    <w:rsid w:val="00CE13B5"/>
    <w:rsid w:val="00CE2B9D"/>
    <w:rsid w:val="00CE2CA6"/>
    <w:rsid w:val="00CE2E83"/>
    <w:rsid w:val="00CE5D88"/>
    <w:rsid w:val="00CE7901"/>
    <w:rsid w:val="00CF0405"/>
    <w:rsid w:val="00CF0945"/>
    <w:rsid w:val="00CF191B"/>
    <w:rsid w:val="00CF3D96"/>
    <w:rsid w:val="00CF5AD4"/>
    <w:rsid w:val="00CF6708"/>
    <w:rsid w:val="00CF789D"/>
    <w:rsid w:val="00D00832"/>
    <w:rsid w:val="00D00DB5"/>
    <w:rsid w:val="00D00F6C"/>
    <w:rsid w:val="00D0177E"/>
    <w:rsid w:val="00D02F7E"/>
    <w:rsid w:val="00D033A1"/>
    <w:rsid w:val="00D05E6A"/>
    <w:rsid w:val="00D0626B"/>
    <w:rsid w:val="00D12558"/>
    <w:rsid w:val="00D147F5"/>
    <w:rsid w:val="00D14A62"/>
    <w:rsid w:val="00D15FE6"/>
    <w:rsid w:val="00D17790"/>
    <w:rsid w:val="00D20414"/>
    <w:rsid w:val="00D20D5A"/>
    <w:rsid w:val="00D23493"/>
    <w:rsid w:val="00D24E26"/>
    <w:rsid w:val="00D259E5"/>
    <w:rsid w:val="00D25FE8"/>
    <w:rsid w:val="00D26480"/>
    <w:rsid w:val="00D32816"/>
    <w:rsid w:val="00D35989"/>
    <w:rsid w:val="00D35BE8"/>
    <w:rsid w:val="00D36014"/>
    <w:rsid w:val="00D3709D"/>
    <w:rsid w:val="00D40C37"/>
    <w:rsid w:val="00D4420C"/>
    <w:rsid w:val="00D45823"/>
    <w:rsid w:val="00D45CE5"/>
    <w:rsid w:val="00D4651F"/>
    <w:rsid w:val="00D46758"/>
    <w:rsid w:val="00D47B07"/>
    <w:rsid w:val="00D5051A"/>
    <w:rsid w:val="00D505F8"/>
    <w:rsid w:val="00D50B96"/>
    <w:rsid w:val="00D5143C"/>
    <w:rsid w:val="00D51672"/>
    <w:rsid w:val="00D5195D"/>
    <w:rsid w:val="00D5208A"/>
    <w:rsid w:val="00D52176"/>
    <w:rsid w:val="00D54118"/>
    <w:rsid w:val="00D5421A"/>
    <w:rsid w:val="00D54397"/>
    <w:rsid w:val="00D56319"/>
    <w:rsid w:val="00D61731"/>
    <w:rsid w:val="00D61EE6"/>
    <w:rsid w:val="00D627BC"/>
    <w:rsid w:val="00D6299A"/>
    <w:rsid w:val="00D64907"/>
    <w:rsid w:val="00D64A2E"/>
    <w:rsid w:val="00D64E15"/>
    <w:rsid w:val="00D667E3"/>
    <w:rsid w:val="00D66E3D"/>
    <w:rsid w:val="00D67DCC"/>
    <w:rsid w:val="00D722E0"/>
    <w:rsid w:val="00D73814"/>
    <w:rsid w:val="00D75B48"/>
    <w:rsid w:val="00D75CC5"/>
    <w:rsid w:val="00D82B1F"/>
    <w:rsid w:val="00D82BD1"/>
    <w:rsid w:val="00D85867"/>
    <w:rsid w:val="00D85C66"/>
    <w:rsid w:val="00D86D10"/>
    <w:rsid w:val="00D94110"/>
    <w:rsid w:val="00D95238"/>
    <w:rsid w:val="00D96FAE"/>
    <w:rsid w:val="00D973E2"/>
    <w:rsid w:val="00DA2E29"/>
    <w:rsid w:val="00DA2F32"/>
    <w:rsid w:val="00DA7AAD"/>
    <w:rsid w:val="00DB1612"/>
    <w:rsid w:val="00DB26D9"/>
    <w:rsid w:val="00DB4F16"/>
    <w:rsid w:val="00DB6B6F"/>
    <w:rsid w:val="00DC01ED"/>
    <w:rsid w:val="00DC1234"/>
    <w:rsid w:val="00DC29CB"/>
    <w:rsid w:val="00DC45AA"/>
    <w:rsid w:val="00DC5976"/>
    <w:rsid w:val="00DC6181"/>
    <w:rsid w:val="00DC6DF2"/>
    <w:rsid w:val="00DC70D4"/>
    <w:rsid w:val="00DC7506"/>
    <w:rsid w:val="00DC77DE"/>
    <w:rsid w:val="00DC79A4"/>
    <w:rsid w:val="00DC7DFF"/>
    <w:rsid w:val="00DD2EF8"/>
    <w:rsid w:val="00DD3126"/>
    <w:rsid w:val="00DD4494"/>
    <w:rsid w:val="00DD542C"/>
    <w:rsid w:val="00DD6DE5"/>
    <w:rsid w:val="00DE18D4"/>
    <w:rsid w:val="00DE2B4C"/>
    <w:rsid w:val="00DE2CAC"/>
    <w:rsid w:val="00DE2D68"/>
    <w:rsid w:val="00DE3C60"/>
    <w:rsid w:val="00DE3CE6"/>
    <w:rsid w:val="00DE57B6"/>
    <w:rsid w:val="00DE65C2"/>
    <w:rsid w:val="00DF0155"/>
    <w:rsid w:val="00DF2D09"/>
    <w:rsid w:val="00DF4A7B"/>
    <w:rsid w:val="00DF5376"/>
    <w:rsid w:val="00E0001D"/>
    <w:rsid w:val="00E06F45"/>
    <w:rsid w:val="00E148C2"/>
    <w:rsid w:val="00E14A2D"/>
    <w:rsid w:val="00E171D3"/>
    <w:rsid w:val="00E2020C"/>
    <w:rsid w:val="00E205D2"/>
    <w:rsid w:val="00E225E1"/>
    <w:rsid w:val="00E233BE"/>
    <w:rsid w:val="00E25889"/>
    <w:rsid w:val="00E27A44"/>
    <w:rsid w:val="00E300B1"/>
    <w:rsid w:val="00E30C65"/>
    <w:rsid w:val="00E30CD9"/>
    <w:rsid w:val="00E31230"/>
    <w:rsid w:val="00E319B7"/>
    <w:rsid w:val="00E35258"/>
    <w:rsid w:val="00E3757C"/>
    <w:rsid w:val="00E37D9B"/>
    <w:rsid w:val="00E37EA5"/>
    <w:rsid w:val="00E40314"/>
    <w:rsid w:val="00E40421"/>
    <w:rsid w:val="00E41093"/>
    <w:rsid w:val="00E425B8"/>
    <w:rsid w:val="00E475C8"/>
    <w:rsid w:val="00E54AEF"/>
    <w:rsid w:val="00E54D96"/>
    <w:rsid w:val="00E5597A"/>
    <w:rsid w:val="00E57976"/>
    <w:rsid w:val="00E604A0"/>
    <w:rsid w:val="00E61BCD"/>
    <w:rsid w:val="00E62CB4"/>
    <w:rsid w:val="00E62CBD"/>
    <w:rsid w:val="00E6356E"/>
    <w:rsid w:val="00E63ABE"/>
    <w:rsid w:val="00E6571A"/>
    <w:rsid w:val="00E743A0"/>
    <w:rsid w:val="00E7589B"/>
    <w:rsid w:val="00E760A1"/>
    <w:rsid w:val="00E77C78"/>
    <w:rsid w:val="00E80B7D"/>
    <w:rsid w:val="00E82C29"/>
    <w:rsid w:val="00E84C9F"/>
    <w:rsid w:val="00E857F3"/>
    <w:rsid w:val="00E85A5C"/>
    <w:rsid w:val="00E865D2"/>
    <w:rsid w:val="00E87F64"/>
    <w:rsid w:val="00E90269"/>
    <w:rsid w:val="00E90B03"/>
    <w:rsid w:val="00E910AD"/>
    <w:rsid w:val="00E91E73"/>
    <w:rsid w:val="00E923F6"/>
    <w:rsid w:val="00E93C6B"/>
    <w:rsid w:val="00E95179"/>
    <w:rsid w:val="00E97409"/>
    <w:rsid w:val="00EA0B7B"/>
    <w:rsid w:val="00EA47FE"/>
    <w:rsid w:val="00EA4A2D"/>
    <w:rsid w:val="00EA7CB5"/>
    <w:rsid w:val="00EB009C"/>
    <w:rsid w:val="00EB039A"/>
    <w:rsid w:val="00EB0410"/>
    <w:rsid w:val="00EB0FA9"/>
    <w:rsid w:val="00EB1BBA"/>
    <w:rsid w:val="00EB3188"/>
    <w:rsid w:val="00EB3819"/>
    <w:rsid w:val="00EB4A40"/>
    <w:rsid w:val="00EB4D74"/>
    <w:rsid w:val="00EB5C4E"/>
    <w:rsid w:val="00EB62B5"/>
    <w:rsid w:val="00EB6AFA"/>
    <w:rsid w:val="00EB777B"/>
    <w:rsid w:val="00EC0545"/>
    <w:rsid w:val="00EC11CA"/>
    <w:rsid w:val="00EC18D6"/>
    <w:rsid w:val="00EC534C"/>
    <w:rsid w:val="00EC61E4"/>
    <w:rsid w:val="00EC629B"/>
    <w:rsid w:val="00EC70AA"/>
    <w:rsid w:val="00ED5F8F"/>
    <w:rsid w:val="00ED770D"/>
    <w:rsid w:val="00ED7B6D"/>
    <w:rsid w:val="00EE04C6"/>
    <w:rsid w:val="00EE0DED"/>
    <w:rsid w:val="00EE2319"/>
    <w:rsid w:val="00EE3B51"/>
    <w:rsid w:val="00EE3C0B"/>
    <w:rsid w:val="00EE3C97"/>
    <w:rsid w:val="00EE66F2"/>
    <w:rsid w:val="00EF3BBB"/>
    <w:rsid w:val="00EF4753"/>
    <w:rsid w:val="00EF4E11"/>
    <w:rsid w:val="00EF7564"/>
    <w:rsid w:val="00EF762B"/>
    <w:rsid w:val="00EF763B"/>
    <w:rsid w:val="00F00DB9"/>
    <w:rsid w:val="00F012A4"/>
    <w:rsid w:val="00F03C9D"/>
    <w:rsid w:val="00F071C7"/>
    <w:rsid w:val="00F105A3"/>
    <w:rsid w:val="00F10D27"/>
    <w:rsid w:val="00F11BB0"/>
    <w:rsid w:val="00F13190"/>
    <w:rsid w:val="00F13EFF"/>
    <w:rsid w:val="00F14435"/>
    <w:rsid w:val="00F154F8"/>
    <w:rsid w:val="00F15962"/>
    <w:rsid w:val="00F1603B"/>
    <w:rsid w:val="00F168BF"/>
    <w:rsid w:val="00F20A63"/>
    <w:rsid w:val="00F21B40"/>
    <w:rsid w:val="00F229D6"/>
    <w:rsid w:val="00F25B21"/>
    <w:rsid w:val="00F310B4"/>
    <w:rsid w:val="00F3178A"/>
    <w:rsid w:val="00F319B9"/>
    <w:rsid w:val="00F32788"/>
    <w:rsid w:val="00F35827"/>
    <w:rsid w:val="00F3698E"/>
    <w:rsid w:val="00F41EFB"/>
    <w:rsid w:val="00F4242E"/>
    <w:rsid w:val="00F469B8"/>
    <w:rsid w:val="00F50157"/>
    <w:rsid w:val="00F5169B"/>
    <w:rsid w:val="00F519DB"/>
    <w:rsid w:val="00F55435"/>
    <w:rsid w:val="00F61E0F"/>
    <w:rsid w:val="00F638D1"/>
    <w:rsid w:val="00F6395E"/>
    <w:rsid w:val="00F6406A"/>
    <w:rsid w:val="00F65DDA"/>
    <w:rsid w:val="00F66D0B"/>
    <w:rsid w:val="00F6755E"/>
    <w:rsid w:val="00F67F58"/>
    <w:rsid w:val="00F720F7"/>
    <w:rsid w:val="00F749B5"/>
    <w:rsid w:val="00F74B9D"/>
    <w:rsid w:val="00F7722E"/>
    <w:rsid w:val="00F77F85"/>
    <w:rsid w:val="00F80054"/>
    <w:rsid w:val="00F80700"/>
    <w:rsid w:val="00F81068"/>
    <w:rsid w:val="00F817F2"/>
    <w:rsid w:val="00F841C7"/>
    <w:rsid w:val="00F84F67"/>
    <w:rsid w:val="00F8555C"/>
    <w:rsid w:val="00F85AC5"/>
    <w:rsid w:val="00F90B08"/>
    <w:rsid w:val="00F9205B"/>
    <w:rsid w:val="00F93BD4"/>
    <w:rsid w:val="00F9533C"/>
    <w:rsid w:val="00FA2099"/>
    <w:rsid w:val="00FA3BD7"/>
    <w:rsid w:val="00FA4AAF"/>
    <w:rsid w:val="00FA5793"/>
    <w:rsid w:val="00FA5B5B"/>
    <w:rsid w:val="00FB29F1"/>
    <w:rsid w:val="00FB32D2"/>
    <w:rsid w:val="00FC346D"/>
    <w:rsid w:val="00FC3C5A"/>
    <w:rsid w:val="00FC4262"/>
    <w:rsid w:val="00FC5F8B"/>
    <w:rsid w:val="00FC724D"/>
    <w:rsid w:val="00FC7D57"/>
    <w:rsid w:val="00FD0144"/>
    <w:rsid w:val="00FD0480"/>
    <w:rsid w:val="00FD1666"/>
    <w:rsid w:val="00FD4AEC"/>
    <w:rsid w:val="00FD6507"/>
    <w:rsid w:val="00FD6584"/>
    <w:rsid w:val="00FD6995"/>
    <w:rsid w:val="00FE0009"/>
    <w:rsid w:val="00FE20F8"/>
    <w:rsid w:val="00FE3060"/>
    <w:rsid w:val="00FE309B"/>
    <w:rsid w:val="00FE43FB"/>
    <w:rsid w:val="00FE4F5B"/>
    <w:rsid w:val="00FE5D1C"/>
    <w:rsid w:val="00FE5F27"/>
    <w:rsid w:val="00FE756F"/>
    <w:rsid w:val="00FE786E"/>
    <w:rsid w:val="00FE7A8E"/>
    <w:rsid w:val="00FE7B9E"/>
    <w:rsid w:val="00FF0578"/>
    <w:rsid w:val="00FF29D3"/>
    <w:rsid w:val="00FF3348"/>
    <w:rsid w:val="00FF50DC"/>
    <w:rsid w:val="00FF5288"/>
    <w:rsid w:val="00FF5434"/>
    <w:rsid w:val="00FF598D"/>
    <w:rsid w:val="027702F8"/>
    <w:rsid w:val="036C6AA2"/>
    <w:rsid w:val="03C87DDF"/>
    <w:rsid w:val="040B0235"/>
    <w:rsid w:val="05B0320D"/>
    <w:rsid w:val="05D35D01"/>
    <w:rsid w:val="06BA1145"/>
    <w:rsid w:val="06D170DB"/>
    <w:rsid w:val="0732317D"/>
    <w:rsid w:val="08F2315F"/>
    <w:rsid w:val="09DB78C4"/>
    <w:rsid w:val="0BEF2029"/>
    <w:rsid w:val="0C293BD2"/>
    <w:rsid w:val="0C6D44C2"/>
    <w:rsid w:val="0CBE2571"/>
    <w:rsid w:val="0E396B4C"/>
    <w:rsid w:val="108252D1"/>
    <w:rsid w:val="10F2327A"/>
    <w:rsid w:val="11D55EA7"/>
    <w:rsid w:val="12566BBC"/>
    <w:rsid w:val="128D531D"/>
    <w:rsid w:val="13087DF8"/>
    <w:rsid w:val="13743B7B"/>
    <w:rsid w:val="144901B4"/>
    <w:rsid w:val="1473016E"/>
    <w:rsid w:val="16755AB0"/>
    <w:rsid w:val="16EE096F"/>
    <w:rsid w:val="19697676"/>
    <w:rsid w:val="1AAE408D"/>
    <w:rsid w:val="1AEE7331"/>
    <w:rsid w:val="1AFF6E6C"/>
    <w:rsid w:val="1B0D58D1"/>
    <w:rsid w:val="1B2D738A"/>
    <w:rsid w:val="1B8A1317"/>
    <w:rsid w:val="1C9A4685"/>
    <w:rsid w:val="1D291861"/>
    <w:rsid w:val="1D3F2DC2"/>
    <w:rsid w:val="1ECF7802"/>
    <w:rsid w:val="1EEB08FE"/>
    <w:rsid w:val="1EFC659E"/>
    <w:rsid w:val="21140C14"/>
    <w:rsid w:val="216B3857"/>
    <w:rsid w:val="24CC7E14"/>
    <w:rsid w:val="24ED2F3B"/>
    <w:rsid w:val="27E60652"/>
    <w:rsid w:val="2A542DEE"/>
    <w:rsid w:val="2A900BB4"/>
    <w:rsid w:val="2D6059A5"/>
    <w:rsid w:val="2F3D7B25"/>
    <w:rsid w:val="31505D78"/>
    <w:rsid w:val="338C3C85"/>
    <w:rsid w:val="33BB34E8"/>
    <w:rsid w:val="34A736AD"/>
    <w:rsid w:val="35272E98"/>
    <w:rsid w:val="36357CC8"/>
    <w:rsid w:val="378B1BD9"/>
    <w:rsid w:val="38F7575F"/>
    <w:rsid w:val="3A6D7A3C"/>
    <w:rsid w:val="3C231A73"/>
    <w:rsid w:val="3DD62BF0"/>
    <w:rsid w:val="3DF110FD"/>
    <w:rsid w:val="3EA076E0"/>
    <w:rsid w:val="3F701265"/>
    <w:rsid w:val="405F62F9"/>
    <w:rsid w:val="44070BAF"/>
    <w:rsid w:val="473B126E"/>
    <w:rsid w:val="48323715"/>
    <w:rsid w:val="490A523D"/>
    <w:rsid w:val="494B73EA"/>
    <w:rsid w:val="4A9F096F"/>
    <w:rsid w:val="4BC156A6"/>
    <w:rsid w:val="4C1F50C0"/>
    <w:rsid w:val="4C831903"/>
    <w:rsid w:val="4D004C38"/>
    <w:rsid w:val="4DEB0447"/>
    <w:rsid w:val="4E2A6258"/>
    <w:rsid w:val="4EA36197"/>
    <w:rsid w:val="4F487DD9"/>
    <w:rsid w:val="4FE83C8C"/>
    <w:rsid w:val="50010289"/>
    <w:rsid w:val="505453E3"/>
    <w:rsid w:val="50F630CA"/>
    <w:rsid w:val="51BD6D18"/>
    <w:rsid w:val="527B0A72"/>
    <w:rsid w:val="533F49B9"/>
    <w:rsid w:val="539F60FA"/>
    <w:rsid w:val="570B6A0E"/>
    <w:rsid w:val="58B156EF"/>
    <w:rsid w:val="5A121D61"/>
    <w:rsid w:val="5B3606EB"/>
    <w:rsid w:val="5B9A02A5"/>
    <w:rsid w:val="5CAA52FD"/>
    <w:rsid w:val="5D710F35"/>
    <w:rsid w:val="5D8820C8"/>
    <w:rsid w:val="5E822631"/>
    <w:rsid w:val="60F22C67"/>
    <w:rsid w:val="63816A9B"/>
    <w:rsid w:val="63B57FE0"/>
    <w:rsid w:val="64AF05BB"/>
    <w:rsid w:val="65C20A7B"/>
    <w:rsid w:val="65EA2463"/>
    <w:rsid w:val="664C0762"/>
    <w:rsid w:val="68856D97"/>
    <w:rsid w:val="68A11B08"/>
    <w:rsid w:val="692264D7"/>
    <w:rsid w:val="693E4D39"/>
    <w:rsid w:val="6999753D"/>
    <w:rsid w:val="69F811AD"/>
    <w:rsid w:val="6BDF1640"/>
    <w:rsid w:val="6C64581A"/>
    <w:rsid w:val="6D024BA2"/>
    <w:rsid w:val="6DAB0A9F"/>
    <w:rsid w:val="6E793BF8"/>
    <w:rsid w:val="6E7A08A3"/>
    <w:rsid w:val="6F0F2AF1"/>
    <w:rsid w:val="6F1B3D2B"/>
    <w:rsid w:val="6F854EB9"/>
    <w:rsid w:val="727C560C"/>
    <w:rsid w:val="72BB5E28"/>
    <w:rsid w:val="740317FF"/>
    <w:rsid w:val="748F3F81"/>
    <w:rsid w:val="749C701E"/>
    <w:rsid w:val="760D7FB3"/>
    <w:rsid w:val="765D2F52"/>
    <w:rsid w:val="79667A36"/>
    <w:rsid w:val="7B710ED8"/>
    <w:rsid w:val="7C3D3390"/>
    <w:rsid w:val="7CC22D89"/>
    <w:rsid w:val="7CE17BDB"/>
    <w:rsid w:val="7D890045"/>
    <w:rsid w:val="7F7F6D46"/>
    <w:rsid w:val="7FE8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宋体" w:hAnsi="Times New Roman" w:eastAsia="宋体" w:cs="Times New Roman"/>
      <w:sz w:val="21"/>
      <w:lang w:val="en-US" w:eastAsia="zh-CN" w:bidi="ar-SA"/>
    </w:rPr>
  </w:style>
  <w:style w:type="paragraph" w:styleId="2">
    <w:name w:val="heading 1"/>
    <w:basedOn w:val="1"/>
    <w:next w:val="1"/>
    <w:link w:val="82"/>
    <w:qFormat/>
    <w:uiPriority w:val="0"/>
    <w:pPr>
      <w:keepNext/>
      <w:keepLines/>
      <w:numPr>
        <w:ilvl w:val="0"/>
        <w:numId w:val="1"/>
      </w:numPr>
      <w:snapToGrid w:val="0"/>
      <w:spacing w:before="480" w:after="200" w:line="200" w:lineRule="atLeast"/>
      <w:jc w:val="center"/>
      <w:outlineLvl w:val="0"/>
    </w:pPr>
    <w:rPr>
      <w:rFonts w:ascii="黑体" w:eastAsia="黑体"/>
      <w:sz w:val="32"/>
      <w:szCs w:val="32"/>
    </w:rPr>
  </w:style>
  <w:style w:type="paragraph" w:styleId="3">
    <w:name w:val="heading 2"/>
    <w:basedOn w:val="1"/>
    <w:next w:val="1"/>
    <w:qFormat/>
    <w:uiPriority w:val="0"/>
    <w:pPr>
      <w:keepNext/>
      <w:keepLines/>
      <w:numPr>
        <w:ilvl w:val="1"/>
        <w:numId w:val="1"/>
      </w:numPr>
      <w:snapToGrid w:val="0"/>
      <w:spacing w:before="600" w:after="200" w:line="200" w:lineRule="atLeast"/>
      <w:jc w:val="center"/>
      <w:outlineLvl w:val="1"/>
    </w:pPr>
    <w:rPr>
      <w:rFonts w:hAnsi="宋体"/>
      <w:sz w:val="28"/>
    </w:rPr>
  </w:style>
  <w:style w:type="paragraph" w:styleId="4">
    <w:name w:val="heading 3"/>
    <w:basedOn w:val="1"/>
    <w:next w:val="1"/>
    <w:link w:val="90"/>
    <w:qFormat/>
    <w:uiPriority w:val="0"/>
    <w:pPr>
      <w:keepNext/>
      <w:keepLines/>
      <w:numPr>
        <w:ilvl w:val="2"/>
        <w:numId w:val="1"/>
      </w:numPr>
      <w:spacing w:line="360" w:lineRule="auto"/>
      <w:jc w:val="left"/>
      <w:outlineLvl w:val="2"/>
    </w:pPr>
    <w:rPr>
      <w:bCs/>
      <w:sz w:val="24"/>
      <w:szCs w:val="32"/>
    </w:rPr>
  </w:style>
  <w:style w:type="paragraph" w:styleId="5">
    <w:name w:val="heading 4"/>
    <w:basedOn w:val="1"/>
    <w:next w:val="1"/>
    <w:qFormat/>
    <w:uiPriority w:val="0"/>
    <w:pPr>
      <w:keepNext/>
      <w:keepLines/>
      <w:numPr>
        <w:ilvl w:val="3"/>
        <w:numId w:val="1"/>
      </w:numPr>
      <w:spacing w:line="360" w:lineRule="auto"/>
      <w:outlineLvl w:val="3"/>
    </w:pPr>
    <w:rPr>
      <w:sz w:val="24"/>
    </w:rPr>
  </w:style>
  <w:style w:type="paragraph" w:styleId="6">
    <w:name w:val="heading 5"/>
    <w:basedOn w:val="1"/>
    <w:next w:val="1"/>
    <w:qFormat/>
    <w:uiPriority w:val="0"/>
    <w:pPr>
      <w:keepNext/>
      <w:keepLines/>
      <w:numPr>
        <w:ilvl w:val="4"/>
        <w:numId w:val="1"/>
      </w:numPr>
      <w:spacing w:before="280" w:after="290" w:line="376" w:lineRule="atLeast"/>
      <w:outlineLvl w:val="4"/>
    </w:pPr>
    <w:rPr>
      <w:rFonts w:ascii="Times New Roman"/>
      <w:b/>
      <w:sz w:val="28"/>
    </w:rPr>
  </w:style>
  <w:style w:type="paragraph" w:styleId="7">
    <w:name w:val="heading 6"/>
    <w:basedOn w:val="1"/>
    <w:next w:val="1"/>
    <w:qFormat/>
    <w:uiPriority w:val="0"/>
    <w:pPr>
      <w:keepNext/>
      <w:keepLines/>
      <w:numPr>
        <w:ilvl w:val="5"/>
        <w:numId w:val="1"/>
      </w:numPr>
      <w:spacing w:before="240" w:after="64" w:line="320" w:lineRule="atLeast"/>
      <w:outlineLvl w:val="5"/>
    </w:pPr>
    <w:rPr>
      <w:rFonts w:ascii="Arial" w:hAnsi="Arial" w:eastAsia="黑体"/>
      <w:b/>
      <w:sz w:val="24"/>
    </w:rPr>
  </w:style>
  <w:style w:type="paragraph" w:styleId="8">
    <w:name w:val="heading 7"/>
    <w:basedOn w:val="1"/>
    <w:next w:val="1"/>
    <w:qFormat/>
    <w:uiPriority w:val="0"/>
    <w:pPr>
      <w:keepNext/>
      <w:keepLines/>
      <w:numPr>
        <w:ilvl w:val="6"/>
        <w:numId w:val="1"/>
      </w:numPr>
      <w:spacing w:before="240" w:after="64" w:line="320" w:lineRule="atLeast"/>
      <w:outlineLvl w:val="6"/>
    </w:pPr>
    <w:rPr>
      <w:rFonts w:ascii="Times New Roman"/>
      <w:sz w:val="24"/>
    </w:rPr>
  </w:style>
  <w:style w:type="paragraph" w:styleId="9">
    <w:name w:val="heading 8"/>
    <w:basedOn w:val="1"/>
    <w:next w:val="1"/>
    <w:qFormat/>
    <w:uiPriority w:val="0"/>
    <w:pPr>
      <w:keepNext/>
      <w:keepLines/>
      <w:numPr>
        <w:ilvl w:val="7"/>
        <w:numId w:val="1"/>
      </w:numPr>
      <w:spacing w:line="360" w:lineRule="auto"/>
      <w:jc w:val="left"/>
      <w:outlineLvl w:val="7"/>
    </w:pPr>
    <w:rPr>
      <w:rFonts w:hAnsi="Arial"/>
      <w:sz w:val="24"/>
    </w:rPr>
  </w:style>
  <w:style w:type="paragraph" w:styleId="10">
    <w:name w:val="heading 9"/>
    <w:basedOn w:val="1"/>
    <w:next w:val="1"/>
    <w:qFormat/>
    <w:uiPriority w:val="0"/>
    <w:pPr>
      <w:keepNext/>
      <w:keepLines/>
      <w:numPr>
        <w:ilvl w:val="8"/>
        <w:numId w:val="1"/>
      </w:numPr>
      <w:spacing w:line="360" w:lineRule="auto"/>
      <w:jc w:val="center"/>
      <w:outlineLvl w:val="8"/>
    </w:pPr>
    <w:rPr>
      <w:rFonts w:ascii="Arial" w:hAnsi="Arial"/>
      <w:sz w:val="24"/>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caption"/>
    <w:basedOn w:val="1"/>
    <w:next w:val="1"/>
    <w:unhideWhenUsed/>
    <w:qFormat/>
    <w:uiPriority w:val="0"/>
    <w:pPr>
      <w:spacing w:before="152" w:after="160"/>
      <w:jc w:val="center"/>
    </w:pPr>
    <w:rPr>
      <w:rFonts w:ascii="Arial" w:hAnsi="Arial" w:eastAsia="黑体" w:cs="Arial"/>
      <w:sz w:val="24"/>
    </w:rPr>
  </w:style>
  <w:style w:type="paragraph" w:styleId="13">
    <w:name w:val="Document Map"/>
    <w:basedOn w:val="1"/>
    <w:semiHidden/>
    <w:qFormat/>
    <w:uiPriority w:val="0"/>
    <w:pPr>
      <w:shd w:val="clear" w:color="auto" w:fill="000080"/>
    </w:pPr>
  </w:style>
  <w:style w:type="paragraph" w:styleId="14">
    <w:name w:val="annotation text"/>
    <w:basedOn w:val="1"/>
    <w:link w:val="50"/>
    <w:semiHidden/>
    <w:qFormat/>
    <w:uiPriority w:val="0"/>
    <w:pPr>
      <w:jc w:val="left"/>
    </w:pPr>
  </w:style>
  <w:style w:type="paragraph" w:styleId="15">
    <w:name w:val="Body Text Indent"/>
    <w:basedOn w:val="1"/>
    <w:link w:val="94"/>
    <w:semiHidden/>
    <w:qFormat/>
    <w:uiPriority w:val="0"/>
    <w:pPr>
      <w:ind w:firstLine="420"/>
    </w:pPr>
    <w:rPr>
      <w:color w:val="FF0000"/>
    </w:rPr>
  </w:style>
  <w:style w:type="paragraph" w:styleId="16">
    <w:name w:val="toc 5"/>
    <w:basedOn w:val="1"/>
    <w:next w:val="1"/>
    <w:qFormat/>
    <w:uiPriority w:val="39"/>
    <w:pPr>
      <w:ind w:left="1680" w:leftChars="800"/>
    </w:pPr>
  </w:style>
  <w:style w:type="paragraph" w:styleId="17">
    <w:name w:val="toc 3"/>
    <w:basedOn w:val="1"/>
    <w:next w:val="1"/>
    <w:qFormat/>
    <w:uiPriority w:val="39"/>
    <w:pPr>
      <w:ind w:left="840" w:leftChars="400"/>
    </w:pPr>
  </w:style>
  <w:style w:type="paragraph" w:styleId="18">
    <w:name w:val="toc 8"/>
    <w:basedOn w:val="1"/>
    <w:next w:val="1"/>
    <w:qFormat/>
    <w:uiPriority w:val="39"/>
    <w:pPr>
      <w:ind w:left="2940" w:leftChars="1400"/>
    </w:pPr>
  </w:style>
  <w:style w:type="paragraph" w:styleId="19">
    <w:name w:val="Date"/>
    <w:basedOn w:val="1"/>
    <w:next w:val="1"/>
    <w:semiHidden/>
    <w:qFormat/>
    <w:uiPriority w:val="0"/>
    <w:pPr>
      <w:jc w:val="right"/>
    </w:pPr>
    <w:rPr>
      <w:rFonts w:ascii="Times New Roman" w:eastAsia="长城仿宋"/>
      <w:sz w:val="28"/>
    </w:rPr>
  </w:style>
  <w:style w:type="paragraph" w:styleId="20">
    <w:name w:val="Balloon Text"/>
    <w:basedOn w:val="1"/>
    <w:semiHidden/>
    <w:qFormat/>
    <w:uiPriority w:val="0"/>
    <w:rPr>
      <w:sz w:val="18"/>
      <w:szCs w:val="18"/>
    </w:rPr>
  </w:style>
  <w:style w:type="paragraph" w:styleId="21">
    <w:name w:val="footer"/>
    <w:basedOn w:val="1"/>
    <w:link w:val="64"/>
    <w:qFormat/>
    <w:uiPriority w:val="99"/>
    <w:pPr>
      <w:tabs>
        <w:tab w:val="center" w:pos="4153"/>
        <w:tab w:val="right" w:pos="8306"/>
      </w:tabs>
      <w:snapToGrid w:val="0"/>
      <w:spacing w:line="240" w:lineRule="atLeast"/>
      <w:jc w:val="left"/>
    </w:pPr>
    <w:rPr>
      <w:sz w:val="18"/>
      <w:szCs w:val="18"/>
    </w:rPr>
  </w:style>
  <w:style w:type="paragraph" w:styleId="22">
    <w:name w:val="header"/>
    <w:basedOn w:val="1"/>
    <w:semiHidden/>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qFormat/>
    <w:uiPriority w:val="39"/>
    <w:pPr>
      <w:tabs>
        <w:tab w:val="left" w:pos="630"/>
        <w:tab w:val="right" w:leader="dot" w:pos="8640"/>
      </w:tabs>
      <w:spacing w:before="120" w:after="120"/>
      <w:jc w:val="left"/>
    </w:pPr>
    <w:rPr>
      <w:rFonts w:hAnsi="宋体"/>
      <w:caps/>
    </w:rPr>
  </w:style>
  <w:style w:type="paragraph" w:styleId="24">
    <w:name w:val="toc 4"/>
    <w:basedOn w:val="1"/>
    <w:next w:val="1"/>
    <w:qFormat/>
    <w:uiPriority w:val="39"/>
    <w:pPr>
      <w:ind w:left="1260" w:leftChars="600"/>
    </w:pPr>
  </w:style>
  <w:style w:type="paragraph" w:styleId="25">
    <w:name w:val="toc 6"/>
    <w:basedOn w:val="1"/>
    <w:next w:val="1"/>
    <w:qFormat/>
    <w:uiPriority w:val="39"/>
    <w:pPr>
      <w:ind w:left="2100" w:leftChars="1000"/>
    </w:pPr>
  </w:style>
  <w:style w:type="paragraph" w:styleId="26">
    <w:name w:val="toc 2"/>
    <w:basedOn w:val="1"/>
    <w:next w:val="1"/>
    <w:qFormat/>
    <w:uiPriority w:val="39"/>
    <w:pPr>
      <w:tabs>
        <w:tab w:val="right" w:leader="dot" w:pos="8640"/>
      </w:tabs>
      <w:ind w:firstLine="200" w:firstLineChars="200"/>
      <w:jc w:val="left"/>
    </w:pPr>
    <w:rPr>
      <w:rFonts w:ascii="Arial"/>
      <w:smallCaps/>
    </w:rPr>
  </w:style>
  <w:style w:type="paragraph" w:styleId="27">
    <w:name w:val="toc 9"/>
    <w:basedOn w:val="1"/>
    <w:next w:val="1"/>
    <w:qFormat/>
    <w:uiPriority w:val="39"/>
    <w:pPr>
      <w:ind w:left="3360" w:leftChars="1600"/>
    </w:pPr>
  </w:style>
  <w:style w:type="paragraph" w:styleId="28">
    <w:name w:val="Normal (Web)"/>
    <w:basedOn w:val="1"/>
    <w:qFormat/>
    <w:uiPriority w:val="99"/>
    <w:pPr>
      <w:widowControl/>
      <w:adjustRightInd/>
      <w:spacing w:before="100" w:beforeAutospacing="1" w:after="100" w:afterAutospacing="1" w:line="240" w:lineRule="auto"/>
      <w:jc w:val="left"/>
      <w:textAlignment w:val="auto"/>
    </w:pPr>
    <w:rPr>
      <w:rFonts w:ascii="Times New Roman"/>
      <w:sz w:val="24"/>
      <w:szCs w:val="24"/>
    </w:rPr>
  </w:style>
  <w:style w:type="paragraph" w:styleId="29">
    <w:name w:val="annotation subject"/>
    <w:basedOn w:val="14"/>
    <w:next w:val="14"/>
    <w:link w:val="51"/>
    <w:unhideWhenUsed/>
    <w:qFormat/>
    <w:uiPriority w:val="99"/>
    <w:rPr>
      <w:b/>
      <w:bCs/>
    </w:rPr>
  </w:style>
  <w:style w:type="table" w:styleId="31">
    <w:name w:val="Table Grid"/>
    <w:basedOn w:val="3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page number"/>
    <w:basedOn w:val="32"/>
    <w:semiHidden/>
    <w:qFormat/>
    <w:uiPriority w:val="0"/>
  </w:style>
  <w:style w:type="character" w:styleId="34">
    <w:name w:val="FollowedHyperlink"/>
    <w:semiHidden/>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paragraph" w:customStyle="1" w:styleId="37">
    <w:name w:val="标题、图题、表题"/>
    <w:basedOn w:val="1"/>
    <w:qFormat/>
    <w:uiPriority w:val="0"/>
    <w:pPr>
      <w:jc w:val="center"/>
    </w:pPr>
    <w:rPr>
      <w:rFonts w:ascii="黑体" w:eastAsia="黑体"/>
    </w:rPr>
  </w:style>
  <w:style w:type="paragraph" w:customStyle="1" w:styleId="38">
    <w:name w:val="标准名称"/>
    <w:basedOn w:val="1"/>
    <w:qFormat/>
    <w:uiPriority w:val="0"/>
    <w:pPr>
      <w:jc w:val="center"/>
    </w:pPr>
    <w:rPr>
      <w:rFonts w:ascii="黑体" w:eastAsia="黑体"/>
      <w:b/>
      <w:sz w:val="52"/>
      <w:szCs w:val="48"/>
    </w:rPr>
  </w:style>
  <w:style w:type="paragraph" w:customStyle="1" w:styleId="39">
    <w:name w:val="标准英文名称、编号、发布日期"/>
    <w:basedOn w:val="1"/>
    <w:qFormat/>
    <w:uiPriority w:val="0"/>
    <w:pPr>
      <w:jc w:val="center"/>
    </w:pPr>
    <w:rPr>
      <w:rFonts w:ascii="黑体"/>
      <w:sz w:val="28"/>
      <w:szCs w:val="48"/>
    </w:rPr>
  </w:style>
  <w:style w:type="paragraph" w:customStyle="1" w:styleId="40">
    <w:name w:val="表编号"/>
    <w:basedOn w:val="4"/>
    <w:next w:val="1"/>
    <w:qFormat/>
    <w:uiPriority w:val="0"/>
    <w:pPr>
      <w:keepNext w:val="0"/>
      <w:numPr>
        <w:numId w:val="2"/>
      </w:numPr>
      <w:tabs>
        <w:tab w:val="left" w:pos="432"/>
        <w:tab w:val="left" w:pos="840"/>
      </w:tabs>
      <w:snapToGrid w:val="0"/>
      <w:spacing w:before="240" w:after="120"/>
      <w:ind w:left="0" w:firstLine="0"/>
      <w:jc w:val="center"/>
    </w:pPr>
    <w:rPr>
      <w:rFonts w:hAnsi="宋体"/>
      <w:b/>
      <w:bCs w:val="0"/>
      <w:szCs w:val="24"/>
    </w:rPr>
  </w:style>
  <w:style w:type="paragraph" w:customStyle="1" w:styleId="41">
    <w:name w:val="出版社"/>
    <w:basedOn w:val="1"/>
    <w:qFormat/>
    <w:uiPriority w:val="0"/>
    <w:pPr>
      <w:jc w:val="center"/>
    </w:pPr>
    <w:rPr>
      <w:bCs/>
      <w:sz w:val="32"/>
      <w:szCs w:val="32"/>
    </w:rPr>
  </w:style>
  <w:style w:type="paragraph" w:customStyle="1" w:styleId="42">
    <w:name w:val="目次"/>
    <w:basedOn w:val="1"/>
    <w:next w:val="1"/>
    <w:qFormat/>
    <w:uiPriority w:val="0"/>
    <w:pPr>
      <w:spacing w:before="360" w:after="360"/>
      <w:jc w:val="center"/>
    </w:pPr>
    <w:rPr>
      <w:rFonts w:ascii="黑体" w:eastAsia="黑体"/>
      <w:spacing w:val="20"/>
      <w:sz w:val="32"/>
    </w:rPr>
  </w:style>
  <w:style w:type="paragraph" w:customStyle="1" w:styleId="43">
    <w:name w:val="题头内容"/>
    <w:basedOn w:val="1"/>
    <w:qFormat/>
    <w:uiPriority w:val="0"/>
    <w:pPr>
      <w:spacing w:before="120" w:after="120"/>
      <w:ind w:right="879" w:firstLine="839"/>
      <w:jc w:val="center"/>
    </w:pPr>
    <w:rPr>
      <w:rFonts w:ascii="黑体" w:eastAsia="黑体"/>
      <w:sz w:val="32"/>
    </w:rPr>
  </w:style>
  <w:style w:type="paragraph" w:customStyle="1" w:styleId="44">
    <w:name w:val="文档正文"/>
    <w:basedOn w:val="1"/>
    <w:link w:val="62"/>
    <w:qFormat/>
    <w:uiPriority w:val="0"/>
    <w:pPr>
      <w:keepNext/>
      <w:spacing w:line="360" w:lineRule="auto"/>
      <w:ind w:firstLine="200" w:firstLineChars="200"/>
      <w:jc w:val="left"/>
    </w:pPr>
    <w:rPr>
      <w:rFonts w:ascii="Times New Roman" w:eastAsiaTheme="minorEastAsia"/>
      <w:sz w:val="24"/>
    </w:rPr>
  </w:style>
  <w:style w:type="paragraph" w:customStyle="1" w:styleId="45">
    <w:name w:val="biaoge"/>
    <w:qFormat/>
    <w:uiPriority w:val="0"/>
    <w:pPr>
      <w:widowControl w:val="0"/>
      <w:adjustRightInd w:val="0"/>
      <w:spacing w:line="240" w:lineRule="atLeast"/>
      <w:jc w:val="both"/>
      <w:textAlignment w:val="baseline"/>
    </w:pPr>
    <w:rPr>
      <w:rFonts w:ascii="Arial" w:hAnsi="Arial" w:eastAsia="宋体" w:cs="Times New Roman"/>
      <w:sz w:val="21"/>
      <w:lang w:val="en-US" w:eastAsia="zh-CN" w:bidi="ar-SA"/>
    </w:rPr>
  </w:style>
  <w:style w:type="paragraph" w:customStyle="1" w:styleId="46">
    <w:name w:val="目录"/>
    <w:basedOn w:val="1"/>
    <w:next w:val="44"/>
    <w:qFormat/>
    <w:uiPriority w:val="0"/>
    <w:pPr>
      <w:spacing w:before="360" w:after="360"/>
      <w:jc w:val="center"/>
    </w:pPr>
    <w:rPr>
      <w:rFonts w:ascii="黑体" w:eastAsia="黑体"/>
      <w:spacing w:val="20"/>
      <w:sz w:val="32"/>
    </w:rPr>
  </w:style>
  <w:style w:type="paragraph" w:customStyle="1" w:styleId="47">
    <w:name w:val="注"/>
    <w:basedOn w:val="44"/>
    <w:qFormat/>
    <w:uiPriority w:val="0"/>
    <w:rPr>
      <w:rFonts w:ascii="长城楷体" w:eastAsia="长城楷体"/>
      <w:sz w:val="21"/>
    </w:rPr>
  </w:style>
  <w:style w:type="paragraph" w:customStyle="1" w:styleId="48">
    <w:name w:val="封面"/>
    <w:basedOn w:val="46"/>
    <w:qFormat/>
    <w:uiPriority w:val="0"/>
    <w:rPr>
      <w:rFonts w:ascii="长城粗隶书" w:eastAsia="长城粗隶书"/>
      <w:sz w:val="44"/>
    </w:rPr>
  </w:style>
  <w:style w:type="paragraph" w:customStyle="1" w:styleId="49">
    <w:name w:val="批准部门等"/>
    <w:basedOn w:val="1"/>
    <w:qFormat/>
    <w:uiPriority w:val="0"/>
    <w:pPr>
      <w:ind w:firstLine="2520" w:firstLineChars="900"/>
    </w:pPr>
    <w:rPr>
      <w:sz w:val="28"/>
      <w:szCs w:val="28"/>
    </w:rPr>
  </w:style>
  <w:style w:type="character" w:customStyle="1" w:styleId="50">
    <w:name w:val="批注文字 Char"/>
    <w:basedOn w:val="32"/>
    <w:link w:val="14"/>
    <w:semiHidden/>
    <w:qFormat/>
    <w:uiPriority w:val="0"/>
    <w:rPr>
      <w:rFonts w:ascii="宋体"/>
      <w:sz w:val="21"/>
    </w:rPr>
  </w:style>
  <w:style w:type="character" w:customStyle="1" w:styleId="51">
    <w:name w:val="批注主题 Char"/>
    <w:basedOn w:val="50"/>
    <w:link w:val="29"/>
    <w:qFormat/>
    <w:uiPriority w:val="0"/>
    <w:rPr>
      <w:rFonts w:ascii="宋体"/>
      <w:sz w:val="21"/>
    </w:rPr>
  </w:style>
  <w:style w:type="paragraph" w:customStyle="1" w:styleId="52">
    <w:name w:val="修订1"/>
    <w:hidden/>
    <w:semiHidden/>
    <w:qFormat/>
    <w:uiPriority w:val="99"/>
    <w:rPr>
      <w:rFonts w:ascii="宋体" w:hAnsi="Times New Roman" w:eastAsia="宋体" w:cs="Times New Roman"/>
      <w:sz w:val="21"/>
      <w:lang w:val="en-US" w:eastAsia="zh-CN" w:bidi="ar-SA"/>
    </w:rPr>
  </w:style>
  <w:style w:type="character" w:customStyle="1" w:styleId="53">
    <w:name w:val="占位符文本1"/>
    <w:basedOn w:val="32"/>
    <w:semiHidden/>
    <w:qFormat/>
    <w:uiPriority w:val="99"/>
    <w:rPr>
      <w:color w:val="808080"/>
    </w:rPr>
  </w:style>
  <w:style w:type="paragraph" w:customStyle="1" w:styleId="54">
    <w:name w:val="列出段落1"/>
    <w:basedOn w:val="1"/>
    <w:qFormat/>
    <w:uiPriority w:val="34"/>
    <w:pPr>
      <w:adjustRightInd/>
      <w:spacing w:line="240" w:lineRule="auto"/>
      <w:ind w:firstLine="420" w:firstLineChars="200"/>
      <w:textAlignment w:val="auto"/>
    </w:pPr>
    <w:rPr>
      <w:rFonts w:ascii="Times New Roman"/>
      <w:kern w:val="2"/>
      <w:szCs w:val="24"/>
    </w:rPr>
  </w:style>
  <w:style w:type="character" w:customStyle="1" w:styleId="55">
    <w:name w:val="font11"/>
    <w:basedOn w:val="32"/>
    <w:qFormat/>
    <w:uiPriority w:val="0"/>
    <w:rPr>
      <w:rFonts w:ascii="长城仿宋" w:hAnsi="长城仿宋" w:eastAsia="长城仿宋" w:cs="长城仿宋"/>
      <w:color w:val="000000"/>
      <w:sz w:val="22"/>
      <w:szCs w:val="22"/>
      <w:u w:val="none"/>
    </w:rPr>
  </w:style>
  <w:style w:type="character" w:customStyle="1" w:styleId="56">
    <w:name w:val="font01"/>
    <w:basedOn w:val="32"/>
    <w:qFormat/>
    <w:uiPriority w:val="0"/>
    <w:rPr>
      <w:rFonts w:hint="default" w:ascii="Times New Roman" w:hAnsi="Times New Roman" w:cs="Times New Roman"/>
      <w:color w:val="000000"/>
      <w:sz w:val="22"/>
      <w:szCs w:val="22"/>
      <w:u w:val="none"/>
    </w:rPr>
  </w:style>
  <w:style w:type="character" w:customStyle="1" w:styleId="57">
    <w:name w:val="font31"/>
    <w:basedOn w:val="32"/>
    <w:qFormat/>
    <w:uiPriority w:val="0"/>
    <w:rPr>
      <w:rFonts w:ascii="长城仿宋" w:hAnsi="长城仿宋" w:eastAsia="长城仿宋" w:cs="长城仿宋"/>
      <w:color w:val="000000"/>
      <w:sz w:val="22"/>
      <w:szCs w:val="22"/>
      <w:u w:val="none"/>
    </w:rPr>
  </w:style>
  <w:style w:type="character" w:customStyle="1" w:styleId="58">
    <w:name w:val="font21"/>
    <w:basedOn w:val="32"/>
    <w:qFormat/>
    <w:uiPriority w:val="0"/>
    <w:rPr>
      <w:rFonts w:hint="default" w:ascii="Times New Roman" w:hAnsi="Times New Roman" w:cs="Times New Roman"/>
      <w:color w:val="000000"/>
      <w:sz w:val="22"/>
      <w:szCs w:val="22"/>
      <w:u w:val="none"/>
    </w:rPr>
  </w:style>
  <w:style w:type="paragraph" w:customStyle="1" w:styleId="59">
    <w:name w:val="表格内容"/>
    <w:basedOn w:val="1"/>
    <w:qFormat/>
    <w:uiPriority w:val="0"/>
    <w:pPr>
      <w:jc w:val="center"/>
    </w:pPr>
    <w:rPr>
      <w:rFonts w:hAnsi="宋体"/>
    </w:rPr>
  </w:style>
  <w:style w:type="paragraph" w:customStyle="1" w:styleId="60">
    <w:name w:val="TOC 标题1"/>
    <w:basedOn w:val="2"/>
    <w:next w:val="1"/>
    <w:unhideWhenUsed/>
    <w:qFormat/>
    <w:uiPriority w:val="39"/>
    <w:pPr>
      <w:widowControl/>
      <w:numPr>
        <w:numId w:val="3"/>
      </w:numPr>
      <w:adjustRightInd/>
      <w:snapToGrid/>
      <w:spacing w:before="240" w:after="0" w:line="259" w:lineRule="auto"/>
      <w:jc w:val="left"/>
      <w:textAlignment w:val="auto"/>
      <w:outlineLvl w:val="9"/>
    </w:pPr>
    <w:rPr>
      <w:rFonts w:asciiTheme="majorHAnsi" w:hAnsiTheme="majorHAnsi" w:eastAsiaTheme="majorEastAsia" w:cstheme="majorBidi"/>
      <w:color w:val="376092" w:themeColor="accent1" w:themeShade="BF"/>
    </w:rPr>
  </w:style>
  <w:style w:type="paragraph" w:customStyle="1" w:styleId="61">
    <w:name w:val="术语说明"/>
    <w:basedOn w:val="44"/>
    <w:link w:val="63"/>
    <w:qFormat/>
    <w:uiPriority w:val="0"/>
  </w:style>
  <w:style w:type="character" w:customStyle="1" w:styleId="62">
    <w:name w:val="文档正文 Char"/>
    <w:basedOn w:val="32"/>
    <w:link w:val="44"/>
    <w:qFormat/>
    <w:uiPriority w:val="0"/>
    <w:rPr>
      <w:rFonts w:eastAsiaTheme="minorEastAsia"/>
      <w:sz w:val="24"/>
    </w:rPr>
  </w:style>
  <w:style w:type="character" w:customStyle="1" w:styleId="63">
    <w:name w:val="术语说明 Char"/>
    <w:basedOn w:val="62"/>
    <w:link w:val="61"/>
    <w:qFormat/>
    <w:uiPriority w:val="0"/>
    <w:rPr>
      <w:rFonts w:eastAsiaTheme="minorEastAsia"/>
      <w:sz w:val="24"/>
    </w:rPr>
  </w:style>
  <w:style w:type="character" w:customStyle="1" w:styleId="64">
    <w:name w:val="页脚 Char"/>
    <w:basedOn w:val="32"/>
    <w:link w:val="21"/>
    <w:qFormat/>
    <w:uiPriority w:val="99"/>
    <w:rPr>
      <w:rFonts w:ascii="宋体"/>
      <w:sz w:val="18"/>
      <w:szCs w:val="18"/>
    </w:rPr>
  </w:style>
  <w:style w:type="paragraph" w:styleId="65">
    <w:name w:val="List Paragraph"/>
    <w:basedOn w:val="1"/>
    <w:link w:val="88"/>
    <w:qFormat/>
    <w:uiPriority w:val="0"/>
    <w:pPr>
      <w:adjustRightInd/>
      <w:spacing w:line="240" w:lineRule="auto"/>
      <w:ind w:firstLine="420" w:firstLineChars="200"/>
      <w:textAlignment w:val="auto"/>
    </w:pPr>
    <w:rPr>
      <w:rFonts w:ascii="Times New Roman"/>
      <w:kern w:val="2"/>
      <w:szCs w:val="24"/>
    </w:rPr>
  </w:style>
  <w:style w:type="paragraph" w:customStyle="1" w:styleId="66">
    <w:name w:val="QB正文"/>
    <w:basedOn w:val="67"/>
    <w:link w:val="75"/>
    <w:qFormat/>
    <w:uiPriority w:val="0"/>
    <w:pPr>
      <w:tabs>
        <w:tab w:val="center" w:pos="4201"/>
        <w:tab w:val="right" w:leader="dot" w:pos="9298"/>
      </w:tabs>
      <w:ind w:firstLine="200"/>
    </w:pPr>
  </w:style>
  <w:style w:type="paragraph" w:customStyle="1" w:styleId="67">
    <w:name w:val="段"/>
    <w:link w:val="7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68">
    <w:name w:val="一级条标题"/>
    <w:next w:val="67"/>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69">
    <w:name w:val="样式 样式 标题 31.1.1.标题 3H3Bold Headbhh3Heading 3 - oldLevel 3 He... ..."/>
    <w:basedOn w:val="1"/>
    <w:next w:val="1"/>
    <w:qFormat/>
    <w:uiPriority w:val="0"/>
    <w:pPr>
      <w:widowControl/>
      <w:numPr>
        <w:ilvl w:val="2"/>
        <w:numId w:val="5"/>
      </w:numPr>
      <w:adjustRightInd/>
      <w:snapToGrid w:val="0"/>
      <w:spacing w:beforeLines="50" w:line="360" w:lineRule="auto"/>
      <w:ind w:firstLine="0"/>
      <w:jc w:val="left"/>
      <w:textAlignment w:val="auto"/>
      <w:outlineLvl w:val="2"/>
    </w:pPr>
    <w:rPr>
      <w:rFonts w:asciiTheme="minorEastAsia" w:hAnsiTheme="minorEastAsia" w:eastAsiaTheme="minorEastAsia"/>
      <w:sz w:val="24"/>
      <w:szCs w:val="24"/>
    </w:rPr>
  </w:style>
  <w:style w:type="paragraph" w:customStyle="1" w:styleId="70">
    <w:name w:val="样式 左侧:  2 字符"/>
    <w:basedOn w:val="1"/>
    <w:qFormat/>
    <w:uiPriority w:val="0"/>
    <w:pPr>
      <w:adjustRightInd/>
      <w:spacing w:line="360" w:lineRule="auto"/>
      <w:ind w:firstLine="200" w:firstLineChars="200"/>
      <w:textAlignment w:val="auto"/>
    </w:pPr>
    <w:rPr>
      <w:rFonts w:ascii="Times New Roman" w:cs="宋体"/>
      <w:sz w:val="24"/>
    </w:rPr>
  </w:style>
  <w:style w:type="paragraph" w:customStyle="1" w:styleId="71">
    <w:name w:val="TD-正文"/>
    <w:basedOn w:val="1"/>
    <w:link w:val="72"/>
    <w:qFormat/>
    <w:uiPriority w:val="0"/>
    <w:pPr>
      <w:numPr>
        <w:ilvl w:val="0"/>
        <w:numId w:val="6"/>
      </w:numPr>
      <w:autoSpaceDE w:val="0"/>
      <w:autoSpaceDN w:val="0"/>
      <w:spacing w:line="360" w:lineRule="auto"/>
      <w:ind w:firstLine="0"/>
    </w:pPr>
    <w:rPr>
      <w:rFonts w:ascii="Times New Roman"/>
    </w:rPr>
  </w:style>
  <w:style w:type="character" w:customStyle="1" w:styleId="72">
    <w:name w:val="TD-正文 Char"/>
    <w:link w:val="71"/>
    <w:qFormat/>
    <w:uiPriority w:val="0"/>
    <w:rPr>
      <w:rFonts w:eastAsia="宋体"/>
      <w:sz w:val="21"/>
    </w:rPr>
  </w:style>
  <w:style w:type="paragraph" w:customStyle="1" w:styleId="73">
    <w:name w:val="修订2"/>
    <w:hidden/>
    <w:semiHidden/>
    <w:qFormat/>
    <w:uiPriority w:val="99"/>
    <w:rPr>
      <w:rFonts w:ascii="宋体" w:hAnsi="Times New Roman" w:eastAsia="宋体" w:cs="Times New Roman"/>
      <w:sz w:val="21"/>
      <w:lang w:val="en-US" w:eastAsia="zh-CN" w:bidi="ar-SA"/>
    </w:rPr>
  </w:style>
  <w:style w:type="character" w:customStyle="1" w:styleId="74">
    <w:name w:val="段 Char"/>
    <w:basedOn w:val="32"/>
    <w:link w:val="67"/>
    <w:qFormat/>
    <w:uiPriority w:val="0"/>
    <w:rPr>
      <w:rFonts w:ascii="宋体"/>
      <w:sz w:val="21"/>
      <w:szCs w:val="22"/>
    </w:rPr>
  </w:style>
  <w:style w:type="character" w:customStyle="1" w:styleId="75">
    <w:name w:val="QB正文 Char"/>
    <w:basedOn w:val="32"/>
    <w:link w:val="66"/>
    <w:qFormat/>
    <w:uiPriority w:val="0"/>
    <w:rPr>
      <w:rFonts w:ascii="宋体"/>
      <w:sz w:val="21"/>
      <w:szCs w:val="22"/>
    </w:rPr>
  </w:style>
  <w:style w:type="character" w:styleId="76">
    <w:name w:val="Placeholder Text"/>
    <w:basedOn w:val="32"/>
    <w:semiHidden/>
    <w:qFormat/>
    <w:uiPriority w:val="99"/>
    <w:rPr>
      <w:color w:val="808080"/>
    </w:rPr>
  </w:style>
  <w:style w:type="character" w:customStyle="1" w:styleId="77">
    <w:name w:val="fontstyle01"/>
    <w:basedOn w:val="32"/>
    <w:qFormat/>
    <w:uiPriority w:val="0"/>
    <w:rPr>
      <w:rFonts w:hint="default" w:ascii="Times-Roman" w:hAnsi="Times-Roman"/>
      <w:color w:val="000000"/>
      <w:sz w:val="16"/>
      <w:szCs w:val="16"/>
    </w:rPr>
  </w:style>
  <w:style w:type="character" w:customStyle="1" w:styleId="78">
    <w:name w:val="fontstyle21"/>
    <w:basedOn w:val="32"/>
    <w:qFormat/>
    <w:uiPriority w:val="0"/>
    <w:rPr>
      <w:rFonts w:hint="default" w:ascii="Times-Roman" w:hAnsi="Times-Roman"/>
      <w:color w:val="000000"/>
      <w:sz w:val="16"/>
      <w:szCs w:val="16"/>
    </w:rPr>
  </w:style>
  <w:style w:type="paragraph" w:customStyle="1" w:styleId="79">
    <w:name w:val="TOC 标题2"/>
    <w:basedOn w:val="2"/>
    <w:next w:val="1"/>
    <w:unhideWhenUsed/>
    <w:qFormat/>
    <w:uiPriority w:val="39"/>
    <w:pPr>
      <w:widowControl/>
      <w:numPr>
        <w:numId w:val="0"/>
      </w:numPr>
      <w:adjustRightInd/>
      <w:snapToGrid/>
      <w:spacing w:before="240" w:after="0" w:line="259" w:lineRule="auto"/>
      <w:jc w:val="left"/>
      <w:textAlignment w:val="auto"/>
      <w:outlineLvl w:val="9"/>
    </w:pPr>
    <w:rPr>
      <w:rFonts w:asciiTheme="majorHAnsi" w:hAnsiTheme="majorHAnsi" w:eastAsiaTheme="majorEastAsia" w:cstheme="majorBidi"/>
      <w:color w:val="376092" w:themeColor="accent1" w:themeShade="BF"/>
    </w:rPr>
  </w:style>
  <w:style w:type="character" w:customStyle="1" w:styleId="80">
    <w:name w:val="未处理的提及1"/>
    <w:basedOn w:val="32"/>
    <w:semiHidden/>
    <w:unhideWhenUsed/>
    <w:qFormat/>
    <w:uiPriority w:val="99"/>
    <w:rPr>
      <w:color w:val="808080"/>
      <w:shd w:val="clear" w:color="auto" w:fill="E6E6E6"/>
    </w:rPr>
  </w:style>
  <w:style w:type="paragraph" w:customStyle="1" w:styleId="81">
    <w:name w:val="自定义-目录"/>
    <w:basedOn w:val="1"/>
    <w:link w:val="83"/>
    <w:qFormat/>
    <w:uiPriority w:val="0"/>
    <w:pPr>
      <w:tabs>
        <w:tab w:val="left" w:pos="420"/>
        <w:tab w:val="right" w:leader="dot" w:pos="8190"/>
      </w:tabs>
    </w:pPr>
  </w:style>
  <w:style w:type="character" w:customStyle="1" w:styleId="82">
    <w:name w:val="标题 1 Char"/>
    <w:basedOn w:val="32"/>
    <w:link w:val="2"/>
    <w:qFormat/>
    <w:uiPriority w:val="0"/>
    <w:rPr>
      <w:rFonts w:ascii="黑体" w:eastAsia="黑体"/>
      <w:sz w:val="32"/>
      <w:szCs w:val="32"/>
    </w:rPr>
  </w:style>
  <w:style w:type="character" w:customStyle="1" w:styleId="83">
    <w:name w:val="自定义-目录 字符"/>
    <w:basedOn w:val="32"/>
    <w:link w:val="81"/>
    <w:qFormat/>
    <w:uiPriority w:val="0"/>
    <w:rPr>
      <w:rFonts w:ascii="宋体"/>
      <w:sz w:val="21"/>
    </w:rPr>
  </w:style>
  <w:style w:type="paragraph" w:customStyle="1" w:styleId="84">
    <w:name w:val="附录标题"/>
    <w:basedOn w:val="2"/>
    <w:link w:val="85"/>
    <w:qFormat/>
    <w:uiPriority w:val="0"/>
    <w:pPr>
      <w:numPr>
        <w:numId w:val="0"/>
      </w:numPr>
    </w:pPr>
  </w:style>
  <w:style w:type="character" w:customStyle="1" w:styleId="85">
    <w:name w:val="附录标题 字符"/>
    <w:basedOn w:val="82"/>
    <w:link w:val="84"/>
    <w:qFormat/>
    <w:uiPriority w:val="0"/>
    <w:rPr>
      <w:rFonts w:ascii="黑体" w:eastAsia="黑体"/>
      <w:sz w:val="32"/>
      <w:szCs w:val="32"/>
    </w:rPr>
  </w:style>
  <w:style w:type="paragraph" w:customStyle="1" w:styleId="86">
    <w:name w:val="TH"/>
    <w:basedOn w:val="1"/>
    <w:qFormat/>
    <w:uiPriority w:val="0"/>
    <w:pPr>
      <w:keepNext/>
      <w:keepLines/>
      <w:widowControl/>
      <w:overflowPunct w:val="0"/>
      <w:autoSpaceDE w:val="0"/>
      <w:autoSpaceDN w:val="0"/>
      <w:spacing w:before="60" w:after="180" w:line="240" w:lineRule="auto"/>
      <w:jc w:val="center"/>
    </w:pPr>
    <w:rPr>
      <w:rFonts w:ascii="Arial" w:hAnsi="Arial" w:eastAsiaTheme="minorEastAsia"/>
      <w:b/>
      <w:sz w:val="20"/>
      <w:lang w:val="en-GB" w:eastAsia="en-US"/>
    </w:rPr>
  </w:style>
  <w:style w:type="paragraph" w:customStyle="1" w:styleId="87">
    <w:name w:val="B1"/>
    <w:basedOn w:val="1"/>
    <w:qFormat/>
    <w:uiPriority w:val="0"/>
    <w:pPr>
      <w:ind w:left="568" w:hanging="284"/>
    </w:pPr>
  </w:style>
  <w:style w:type="character" w:customStyle="1" w:styleId="88">
    <w:name w:val="列出段落 Char"/>
    <w:basedOn w:val="32"/>
    <w:link w:val="65"/>
    <w:qFormat/>
    <w:locked/>
    <w:uiPriority w:val="34"/>
    <w:rPr>
      <w:rFonts w:eastAsia="宋体"/>
      <w:kern w:val="2"/>
      <w:sz w:val="21"/>
      <w:szCs w:val="24"/>
    </w:rPr>
  </w:style>
  <w:style w:type="paragraph" w:customStyle="1" w:styleId="89">
    <w:name w:val="图表"/>
    <w:basedOn w:val="1"/>
    <w:qFormat/>
    <w:uiPriority w:val="0"/>
    <w:pPr>
      <w:adjustRightInd/>
      <w:spacing w:line="360" w:lineRule="auto"/>
      <w:jc w:val="center"/>
      <w:textAlignment w:val="auto"/>
    </w:pPr>
    <w:rPr>
      <w:rFonts w:ascii="Times New Roman" w:eastAsia="楷体"/>
      <w:kern w:val="2"/>
    </w:rPr>
  </w:style>
  <w:style w:type="character" w:customStyle="1" w:styleId="90">
    <w:name w:val="标题 3 Char"/>
    <w:basedOn w:val="32"/>
    <w:link w:val="4"/>
    <w:qFormat/>
    <w:uiPriority w:val="0"/>
    <w:rPr>
      <w:rFonts w:ascii="宋体" w:eastAsia="宋体"/>
      <w:bCs/>
      <w:sz w:val="24"/>
      <w:szCs w:val="32"/>
    </w:rPr>
  </w:style>
  <w:style w:type="paragraph" w:customStyle="1" w:styleId="91">
    <w:name w:val="Body"/>
    <w:basedOn w:val="1"/>
    <w:link w:val="92"/>
    <w:qFormat/>
    <w:uiPriority w:val="0"/>
    <w:pPr>
      <w:widowControl/>
      <w:adjustRightInd/>
      <w:spacing w:before="120" w:line="240" w:lineRule="auto"/>
      <w:ind w:firstLine="424" w:firstLineChars="202"/>
      <w:jc w:val="center"/>
      <w:textAlignment w:val="auto"/>
    </w:pPr>
    <w:rPr>
      <w:rFonts w:hAnsi="宋体"/>
      <w:szCs w:val="21"/>
    </w:rPr>
  </w:style>
  <w:style w:type="character" w:customStyle="1" w:styleId="92">
    <w:name w:val="Body Char"/>
    <w:link w:val="91"/>
    <w:qFormat/>
    <w:uiPriority w:val="0"/>
    <w:rPr>
      <w:rFonts w:ascii="宋体" w:hAnsi="宋体" w:eastAsia="宋体"/>
      <w:sz w:val="21"/>
      <w:szCs w:val="21"/>
    </w:rPr>
  </w:style>
  <w:style w:type="paragraph" w:customStyle="1" w:styleId="93">
    <w:name w:val="样式 首行缩进:  0 字符"/>
    <w:basedOn w:val="1"/>
    <w:qFormat/>
    <w:uiPriority w:val="0"/>
    <w:pPr>
      <w:adjustRightInd/>
      <w:spacing w:line="240" w:lineRule="auto"/>
      <w:textAlignment w:val="auto"/>
    </w:pPr>
    <w:rPr>
      <w:rFonts w:ascii="Times New Roman" w:cs="宋体"/>
      <w:kern w:val="2"/>
      <w:sz w:val="24"/>
      <w:szCs w:val="24"/>
    </w:rPr>
  </w:style>
  <w:style w:type="character" w:customStyle="1" w:styleId="94">
    <w:name w:val="正文文本缩进 Char"/>
    <w:basedOn w:val="32"/>
    <w:link w:val="15"/>
    <w:semiHidden/>
    <w:qFormat/>
    <w:uiPriority w:val="0"/>
    <w:rPr>
      <w:rFonts w:ascii="宋体" w:eastAsia="宋体"/>
      <w:color w:val="FF0000"/>
      <w:sz w:val="21"/>
    </w:rPr>
  </w:style>
  <w:style w:type="paragraph" w:customStyle="1" w:styleId="95">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96">
    <w:name w:val="我的正文"/>
    <w:basedOn w:val="1"/>
    <w:uiPriority w:val="0"/>
    <w:pPr>
      <w:adjustRightInd/>
      <w:spacing w:line="360" w:lineRule="auto"/>
      <w:ind w:firstLine="454"/>
      <w:textAlignment w:val="auto"/>
    </w:pPr>
    <w:rPr>
      <w:rFonts w:ascii="Times New Roman"/>
      <w:kern w:val="2"/>
      <w:sz w:val="24"/>
    </w:rPr>
  </w:style>
  <w:style w:type="paragraph" w:customStyle="1" w:styleId="97">
    <w:name w:val="TOC 标题3"/>
    <w:basedOn w:val="2"/>
    <w:next w:val="1"/>
    <w:unhideWhenUsed/>
    <w:qFormat/>
    <w:uiPriority w:val="39"/>
    <w:pPr>
      <w:widowControl/>
      <w:numPr>
        <w:numId w:val="0"/>
      </w:numPr>
      <w:adjustRightInd/>
      <w:snapToGrid/>
      <w:spacing w:before="240" w:after="0" w:line="259" w:lineRule="auto"/>
      <w:jc w:val="left"/>
      <w:textAlignment w:val="auto"/>
      <w:outlineLvl w:val="9"/>
    </w:pPr>
    <w:rPr>
      <w:rFonts w:asciiTheme="majorHAnsi" w:hAnsiTheme="majorHAnsi" w:eastAsiaTheme="majorEastAsia" w:cstheme="majorBidi"/>
      <w:color w:val="376092"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oleObject" Target="embeddings/oleObject2.bin"/><Relationship Id="rId14" Type="http://schemas.openxmlformats.org/officeDocument/2006/relationships/image" Target="media/image7.emf"/><Relationship Id="rId13" Type="http://schemas.openxmlformats.org/officeDocument/2006/relationships/oleObject" Target="embeddings/oleObject1.bin"/><Relationship Id="rId12" Type="http://schemas.openxmlformats.org/officeDocument/2006/relationships/image" Target="media/image6.emf"/><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k\My%20Documents\1208&#21150;&#20844;\&#26631;&#20934;&#26684;&#24335;2004120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31BCF-187D-4F1C-88DC-18995A25127D}">
  <ds:schemaRefs/>
</ds:datastoreItem>
</file>

<file path=docProps/app.xml><?xml version="1.0" encoding="utf-8"?>
<Properties xmlns="http://schemas.openxmlformats.org/officeDocument/2006/extended-properties" xmlns:vt="http://schemas.openxmlformats.org/officeDocument/2006/docPropsVTypes">
  <Template>标准格式20041206.dot</Template>
  <Company>dimpt</Company>
  <Pages>54</Pages>
  <Words>5465</Words>
  <Characters>31157</Characters>
  <Lines>259</Lines>
  <Paragraphs>73</Paragraphs>
  <TotalTime>57</TotalTime>
  <ScaleCrop>false</ScaleCrop>
  <LinksUpToDate>false</LinksUpToDate>
  <CharactersWithSpaces>36549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2020-11-24T01:34:00Z</dcterms:created>
  <dc:creator>贺晓博</dc:creator>
  <cp:lastModifiedBy>lenovo</cp:lastModifiedBy>
  <cp:lastPrinted>2017-10-30T10:19:00Z</cp:lastPrinted>
  <dcterms:modified xsi:type="dcterms:W3CDTF">2020-12-11T09:34:42Z</dcterms:modified>
  <dc:title>YD</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