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03322">
      <w:pPr>
        <w:jc w:val="right"/>
        <w:rPr>
          <w:w w:val="200"/>
          <w:sz w:val="84"/>
          <w:szCs w:val="84"/>
        </w:rPr>
      </w:pPr>
      <w:r>
        <w:rPr>
          <w:rFonts w:hint="eastAsia"/>
          <w:w w:val="200"/>
          <w:sz w:val="84"/>
          <w:szCs w:val="84"/>
        </w:rPr>
        <w:t>YD</w:t>
      </w:r>
    </w:p>
    <w:p w14:paraId="59440F12">
      <w:pPr>
        <w:pStyle w:val="25"/>
        <w:rPr>
          <w:rFonts w:ascii="Times New Roman"/>
          <w:sz w:val="36"/>
        </w:rPr>
      </w:pPr>
      <w:r>
        <w:rPr>
          <w:rFonts w:hint="eastAsia" w:ascii="Times New Roman"/>
          <w:sz w:val="36"/>
        </w:rPr>
        <w:t>中 华 人 民 共 和 国 通 信 行 业 标 准</w:t>
      </w:r>
    </w:p>
    <w:p w14:paraId="0AD048CE">
      <w:pPr>
        <w:wordWrap w:val="0"/>
        <w:jc w:val="right"/>
        <w:rPr>
          <w:sz w:val="24"/>
          <w:lang w:val="fr-FR"/>
        </w:rPr>
      </w:pPr>
      <w:r>
        <w:rPr>
          <w:sz w:val="24"/>
          <w:lang w:val="fr-FR"/>
        </w:rPr>
        <w:t xml:space="preserve">YD/T </w:t>
      </w:r>
      <w:r>
        <w:rPr>
          <w:rFonts w:hint="default"/>
          <w:sz w:val="24"/>
          <w:lang w:val="en-US"/>
        </w:rPr>
        <w:t>XX</w:t>
      </w:r>
      <w:r>
        <w:rPr>
          <w:rFonts w:hint="eastAsia"/>
          <w:sz w:val="24"/>
          <w:lang w:val="fr-FR"/>
        </w:rPr>
        <w:t>－2</w:t>
      </w:r>
      <w:r>
        <w:rPr>
          <w:rFonts w:hint="eastAsia"/>
          <w:sz w:val="24"/>
        </w:rPr>
        <w:t>02X</w:t>
      </w:r>
    </w:p>
    <w:p w14:paraId="5959AD8E">
      <w:pPr>
        <w:ind w:firstLine="1344" w:firstLineChars="640"/>
        <w:rPr>
          <w:rFonts w:ascii="Arial"/>
          <w:lang w:val="de-DE"/>
        </w:rPr>
      </w:pPr>
      <w:r>
        <mc:AlternateContent>
          <mc:Choice Requires="wps">
            <w:drawing>
              <wp:anchor distT="0" distB="0" distL="114300" distR="114300" simplePos="0" relativeHeight="251660288" behindDoc="0" locked="1" layoutInCell="1" allowOverlap="1">
                <wp:simplePos x="0" y="0"/>
                <wp:positionH relativeFrom="column">
                  <wp:posOffset>-1143000</wp:posOffset>
                </wp:positionH>
                <wp:positionV relativeFrom="paragraph">
                  <wp:posOffset>106680</wp:posOffset>
                </wp:positionV>
                <wp:extent cx="7543800" cy="0"/>
                <wp:effectExtent l="0" t="0" r="0" b="0"/>
                <wp:wrapNone/>
                <wp:docPr id="145" name="直接连接符 145"/>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90pt;margin-top:8.4pt;height:0pt;width:594pt;z-index:251660288;mso-width-relative:page;mso-height-relative:page;" filled="f" stroked="t" coordsize="21600,21600" o:gfxdata="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J&#10;khTE1gAAAAsBAAAPAAAAAAAAAAEAIAAAACIAAABkcnMvZG93bnJldi54bWxQSwECFAAUAAAACACH&#10;TuJAw8PF9O0BAAC5AwAADgAAAAAAAAABACAAAAAlAQAAZHJzL2Uyb0RvYy54bWxQSwUGAAAAAAYA&#10;BgBZAQAAhAUAAAAA&#10;">
                <v:fill on="f" focussize="0,0"/>
                <v:stroke color="#000000" joinstyle="round"/>
                <v:imagedata o:title=""/>
                <o:lock v:ext="edit" aspectratio="f"/>
                <w10:anchorlock/>
              </v:line>
            </w:pict>
          </mc:Fallback>
        </mc:AlternateContent>
      </w:r>
    </w:p>
    <w:p w14:paraId="0BA7689D">
      <w:pPr>
        <w:ind w:firstLine="1344" w:firstLineChars="640"/>
        <w:rPr>
          <w:rFonts w:ascii="Arial"/>
          <w:lang w:val="de-DE"/>
        </w:rPr>
      </w:pPr>
    </w:p>
    <w:p w14:paraId="78C4698E">
      <w:pPr>
        <w:ind w:firstLine="1344" w:firstLineChars="640"/>
        <w:rPr>
          <w:rFonts w:ascii="Arial"/>
          <w:lang w:val="de-DE"/>
        </w:rPr>
      </w:pPr>
    </w:p>
    <w:p w14:paraId="0FF3AEEA">
      <w:pPr>
        <w:ind w:firstLine="1344" w:firstLineChars="640"/>
        <w:rPr>
          <w:rFonts w:ascii="Arial"/>
          <w:lang w:val="de-DE"/>
        </w:rPr>
      </w:pPr>
    </w:p>
    <w:p w14:paraId="6B60A13F">
      <w:pPr>
        <w:ind w:firstLine="1344" w:firstLineChars="640"/>
        <w:rPr>
          <w:rFonts w:ascii="Arial"/>
          <w:lang w:val="de-DE"/>
        </w:rPr>
      </w:pPr>
    </w:p>
    <w:p w14:paraId="1E849E7F">
      <w:pPr>
        <w:autoSpaceDE/>
        <w:autoSpaceDN/>
        <w:adjustRightInd/>
        <w:jc w:val="center"/>
        <w:textAlignment w:val="auto"/>
        <w:rPr>
          <w:rFonts w:hint="eastAsia" w:eastAsia="黑体"/>
          <w:b/>
          <w:sz w:val="36"/>
          <w:szCs w:val="36"/>
        </w:rPr>
      </w:pPr>
      <w:r>
        <w:rPr>
          <w:rFonts w:hint="eastAsia" w:eastAsia="黑体"/>
          <w:b/>
          <w:sz w:val="36"/>
          <w:szCs w:val="36"/>
        </w:rPr>
        <w:t>软件定义光网络（SDON）工程技术规范</w:t>
      </w:r>
    </w:p>
    <w:p w14:paraId="0066A711">
      <w:pPr>
        <w:pStyle w:val="26"/>
        <w:autoSpaceDE/>
        <w:autoSpaceDN/>
        <w:adjustRightInd/>
        <w:jc w:val="center"/>
        <w:textAlignment w:val="auto"/>
        <w:rPr>
          <w:rFonts w:hint="eastAsia" w:eastAsia="黑体"/>
          <w:b/>
          <w:sz w:val="36"/>
          <w:szCs w:val="36"/>
        </w:rPr>
      </w:pPr>
      <w:r>
        <w:rPr>
          <w:rFonts w:hint="eastAsia" w:ascii="Times New Roman" w:eastAsia="宋体"/>
          <w:sz w:val="32"/>
          <w:szCs w:val="32"/>
        </w:rPr>
        <w:t>（</w:t>
      </w:r>
      <w:r>
        <w:rPr>
          <w:rFonts w:hint="eastAsia" w:ascii="Times New Roman" w:eastAsia="宋体"/>
          <w:sz w:val="32"/>
          <w:szCs w:val="32"/>
          <w:lang w:val="en-US" w:eastAsia="zh-CN"/>
        </w:rPr>
        <w:t>征求意见</w:t>
      </w:r>
      <w:r>
        <w:rPr>
          <w:rFonts w:hint="eastAsia" w:ascii="Times New Roman" w:eastAsia="宋体"/>
          <w:sz w:val="32"/>
          <w:szCs w:val="32"/>
        </w:rPr>
        <w:t>稿）</w:t>
      </w:r>
    </w:p>
    <w:p w14:paraId="3C9C1377">
      <w:pPr>
        <w:autoSpaceDE/>
        <w:autoSpaceDN/>
        <w:adjustRightInd/>
        <w:jc w:val="center"/>
        <w:textAlignment w:val="auto"/>
        <w:rPr>
          <w:rFonts w:ascii="Arial" w:hAnsi="Arial"/>
          <w:b/>
          <w:sz w:val="32"/>
          <w:szCs w:val="32"/>
        </w:rPr>
      </w:pPr>
      <w:r>
        <w:rPr>
          <w:rFonts w:hint="default" w:ascii="Times New Roman" w:hAnsi="Times New Roman"/>
          <w:b/>
          <w:kern w:val="0"/>
          <w:sz w:val="28"/>
          <w:szCs w:val="28"/>
        </w:rPr>
        <w:t>Technical Specifications</w:t>
      </w:r>
      <w:r>
        <w:rPr>
          <w:rFonts w:ascii="Times New Roman" w:hAnsi="Times New Roman"/>
          <w:b/>
          <w:kern w:val="0"/>
          <w:sz w:val="28"/>
          <w:szCs w:val="28"/>
        </w:rPr>
        <w:t xml:space="preserve"> for </w:t>
      </w:r>
      <w:r>
        <w:rPr>
          <w:rFonts w:hint="eastAsia" w:ascii="Times New Roman" w:hAnsi="Times New Roman"/>
          <w:b/>
          <w:kern w:val="0"/>
          <w:sz w:val="28"/>
          <w:szCs w:val="28"/>
          <w:lang w:val="en-US" w:eastAsia="zh-CN"/>
        </w:rPr>
        <w:t xml:space="preserve">Software Defined Optical Network </w:t>
      </w:r>
      <w:r>
        <w:rPr>
          <w:rFonts w:ascii="Times New Roman" w:hAnsi="Times New Roman"/>
          <w:b/>
          <w:kern w:val="0"/>
          <w:sz w:val="28"/>
          <w:szCs w:val="28"/>
        </w:rPr>
        <w:t>Engineering</w:t>
      </w:r>
    </w:p>
    <w:p w14:paraId="00F90887">
      <w:pPr>
        <w:autoSpaceDE/>
        <w:autoSpaceDN/>
        <w:adjustRightInd/>
        <w:ind w:firstLine="2096" w:firstLineChars="696"/>
        <w:textAlignment w:val="auto"/>
        <w:rPr>
          <w:szCs w:val="24"/>
        </w:rPr>
      </w:pPr>
      <w:r>
        <w:rPr>
          <w:b/>
          <w:sz w:val="30"/>
          <w:szCs w:val="30"/>
        </w:rPr>
        <w:t xml:space="preserve">      </w:t>
      </w:r>
    </w:p>
    <w:p w14:paraId="19E7BDCF">
      <w:pPr>
        <w:autoSpaceDE/>
        <w:autoSpaceDN/>
        <w:adjustRightInd/>
        <w:textAlignment w:val="auto"/>
        <w:rPr>
          <w:rFonts w:ascii="Arial"/>
          <w:szCs w:val="24"/>
        </w:rPr>
      </w:pPr>
    </w:p>
    <w:p w14:paraId="4992B342">
      <w:pPr>
        <w:autoSpaceDE/>
        <w:autoSpaceDN/>
        <w:adjustRightInd/>
        <w:textAlignment w:val="auto"/>
        <w:rPr>
          <w:rFonts w:ascii="Arial"/>
          <w:szCs w:val="24"/>
        </w:rPr>
      </w:pPr>
    </w:p>
    <w:p w14:paraId="7EEAB908">
      <w:pPr>
        <w:autoSpaceDE/>
        <w:autoSpaceDN/>
        <w:adjustRightInd/>
        <w:textAlignment w:val="auto"/>
        <w:rPr>
          <w:rFonts w:ascii="Arial"/>
          <w:szCs w:val="24"/>
        </w:rPr>
      </w:pPr>
    </w:p>
    <w:p w14:paraId="6CBD9BEB">
      <w:pPr>
        <w:autoSpaceDE/>
        <w:autoSpaceDN/>
        <w:adjustRightInd/>
        <w:textAlignment w:val="auto"/>
        <w:rPr>
          <w:rFonts w:ascii="Arial"/>
          <w:szCs w:val="24"/>
        </w:rPr>
      </w:pPr>
    </w:p>
    <w:p w14:paraId="321F684A">
      <w:pPr>
        <w:autoSpaceDE/>
        <w:autoSpaceDN/>
        <w:adjustRightInd/>
        <w:textAlignment w:val="auto"/>
        <w:rPr>
          <w:rFonts w:ascii="Arial"/>
          <w:szCs w:val="24"/>
        </w:rPr>
      </w:pPr>
    </w:p>
    <w:p w14:paraId="2969209B">
      <w:pPr>
        <w:autoSpaceDE/>
        <w:autoSpaceDN/>
        <w:adjustRightInd/>
        <w:textAlignment w:val="auto"/>
        <w:rPr>
          <w:rFonts w:ascii="Arial"/>
          <w:szCs w:val="24"/>
        </w:rPr>
      </w:pPr>
    </w:p>
    <w:p w14:paraId="45CC3D1A">
      <w:pPr>
        <w:autoSpaceDE/>
        <w:autoSpaceDN/>
        <w:adjustRightInd/>
        <w:textAlignment w:val="auto"/>
        <w:rPr>
          <w:rFonts w:ascii="Arial"/>
          <w:szCs w:val="24"/>
        </w:rPr>
      </w:pPr>
    </w:p>
    <w:p w14:paraId="70C49212">
      <w:pPr>
        <w:autoSpaceDE/>
        <w:autoSpaceDN/>
        <w:adjustRightInd/>
        <w:textAlignment w:val="auto"/>
        <w:rPr>
          <w:rFonts w:ascii="Arial"/>
          <w:szCs w:val="24"/>
        </w:rPr>
      </w:pPr>
    </w:p>
    <w:p w14:paraId="2DF9D1E5">
      <w:pPr>
        <w:autoSpaceDE/>
        <w:autoSpaceDN/>
        <w:adjustRightInd/>
        <w:textAlignment w:val="auto"/>
        <w:rPr>
          <w:rFonts w:ascii="Arial"/>
          <w:szCs w:val="24"/>
        </w:rPr>
      </w:pPr>
    </w:p>
    <w:p w14:paraId="668AF7AC">
      <w:pPr>
        <w:autoSpaceDE/>
        <w:autoSpaceDN/>
        <w:adjustRightInd/>
        <w:textAlignment w:val="auto"/>
        <w:rPr>
          <w:rFonts w:ascii="Arial"/>
          <w:szCs w:val="24"/>
        </w:rPr>
      </w:pPr>
    </w:p>
    <w:p w14:paraId="47F5895C">
      <w:pPr>
        <w:autoSpaceDE/>
        <w:autoSpaceDN/>
        <w:adjustRightInd/>
        <w:textAlignment w:val="auto"/>
        <w:rPr>
          <w:rFonts w:ascii="Arial"/>
          <w:szCs w:val="24"/>
        </w:rPr>
      </w:pPr>
    </w:p>
    <w:p w14:paraId="2A8A9B65">
      <w:pPr>
        <w:autoSpaceDE/>
        <w:autoSpaceDN/>
        <w:adjustRightInd/>
        <w:textAlignment w:val="auto"/>
        <w:rPr>
          <w:rFonts w:ascii="Arial"/>
          <w:szCs w:val="24"/>
        </w:rPr>
      </w:pPr>
    </w:p>
    <w:p w14:paraId="048CC220">
      <w:pPr>
        <w:autoSpaceDE/>
        <w:autoSpaceDN/>
        <w:adjustRightInd/>
        <w:textAlignment w:val="auto"/>
        <w:rPr>
          <w:rFonts w:ascii="Arial"/>
          <w:szCs w:val="24"/>
        </w:rPr>
      </w:pPr>
    </w:p>
    <w:p w14:paraId="492B6875">
      <w:pPr>
        <w:autoSpaceDE/>
        <w:autoSpaceDN/>
        <w:adjustRightInd/>
        <w:textAlignment w:val="auto"/>
        <w:rPr>
          <w:rFonts w:ascii="Arial"/>
          <w:szCs w:val="24"/>
        </w:rPr>
      </w:pPr>
    </w:p>
    <w:p w14:paraId="55D04A6E">
      <w:pPr>
        <w:autoSpaceDE/>
        <w:autoSpaceDN/>
        <w:adjustRightInd/>
        <w:textAlignment w:val="auto"/>
        <w:rPr>
          <w:rFonts w:ascii="Arial"/>
          <w:szCs w:val="24"/>
        </w:rPr>
      </w:pPr>
    </w:p>
    <w:p w14:paraId="36859E02">
      <w:pPr>
        <w:spacing w:line="360" w:lineRule="atLeast"/>
        <w:jc w:val="center"/>
        <w:textAlignment w:val="auto"/>
        <w:rPr>
          <w:rFonts w:ascii="宋体" w:cs="宋体"/>
          <w:szCs w:val="24"/>
          <w:lang w:val="zh-CN"/>
        </w:rPr>
      </w:pPr>
      <w:r>
        <w:rPr>
          <w:rFonts w:ascii="黑体" w:eastAsia="黑体"/>
          <w:b/>
          <w:bCs/>
          <w:sz w:val="30"/>
          <w:szCs w:val="30"/>
        </w:rPr>
        <w:t>20</w:t>
      </w:r>
      <w:r>
        <w:rPr>
          <w:rFonts w:hint="eastAsia" w:ascii="黑体" w:eastAsia="黑体"/>
          <w:b/>
          <w:bCs/>
          <w:sz w:val="30"/>
          <w:szCs w:val="30"/>
        </w:rPr>
        <w:t>2</w:t>
      </w:r>
      <w:r>
        <w:rPr>
          <w:rFonts w:ascii="黑体" w:eastAsia="黑体"/>
          <w:b/>
          <w:bCs/>
          <w:sz w:val="30"/>
          <w:szCs w:val="30"/>
        </w:rPr>
        <w:t xml:space="preserve">X-XX-XX </w:t>
      </w:r>
      <w:r>
        <w:rPr>
          <w:rFonts w:hint="eastAsia" w:ascii="黑体" w:eastAsia="黑体"/>
          <w:b/>
          <w:bCs/>
          <w:sz w:val="30"/>
          <w:szCs w:val="30"/>
        </w:rPr>
        <w:t>发布</w:t>
      </w:r>
      <w:r>
        <w:rPr>
          <w:rFonts w:ascii="黑体" w:eastAsia="黑体"/>
          <w:b/>
          <w:bCs/>
          <w:sz w:val="30"/>
          <w:szCs w:val="30"/>
        </w:rPr>
        <w:t xml:space="preserve">                     20</w:t>
      </w:r>
      <w:r>
        <w:rPr>
          <w:rFonts w:hint="eastAsia" w:ascii="黑体" w:eastAsia="黑体"/>
          <w:b/>
          <w:bCs/>
          <w:sz w:val="30"/>
          <w:szCs w:val="30"/>
        </w:rPr>
        <w:t>2X</w:t>
      </w:r>
      <w:r>
        <w:rPr>
          <w:rFonts w:ascii="黑体" w:eastAsia="黑体"/>
          <w:b/>
          <w:bCs/>
          <w:sz w:val="30"/>
          <w:szCs w:val="30"/>
        </w:rPr>
        <w:t xml:space="preserve">-XX-XX </w:t>
      </w:r>
      <w:r>
        <w:rPr>
          <w:rFonts w:hint="eastAsia" w:ascii="黑体" w:eastAsia="黑体"/>
          <w:b/>
          <w:bCs/>
          <w:sz w:val="30"/>
          <w:szCs w:val="30"/>
        </w:rPr>
        <w:t>实施</w:t>
      </w:r>
    </w:p>
    <w:p w14:paraId="3D49BA48">
      <w:pPr>
        <w:spacing w:line="360" w:lineRule="atLeast"/>
        <w:jc w:val="center"/>
        <w:textAlignment w:val="auto"/>
        <w:rPr>
          <w:rFonts w:ascii="宋体" w:cs="宋体"/>
          <w:szCs w:val="24"/>
          <w:lang w:val="zh-CN"/>
        </w:rPr>
      </w:pPr>
      <w:r>
        <mc:AlternateContent>
          <mc:Choice Requires="wps">
            <w:drawing>
              <wp:anchor distT="0" distB="0" distL="114300" distR="114300" simplePos="0" relativeHeight="251659264" behindDoc="0" locked="1" layoutInCell="1" allowOverlap="1">
                <wp:simplePos x="0" y="0"/>
                <wp:positionH relativeFrom="column">
                  <wp:posOffset>-1143000</wp:posOffset>
                </wp:positionH>
                <wp:positionV relativeFrom="paragraph">
                  <wp:posOffset>175260</wp:posOffset>
                </wp:positionV>
                <wp:extent cx="7543800" cy="0"/>
                <wp:effectExtent l="0" t="0" r="0" b="0"/>
                <wp:wrapNone/>
                <wp:docPr id="144" name="直接连接符 144"/>
                <wp:cNvGraphicFramePr/>
                <a:graphic xmlns:a="http://schemas.openxmlformats.org/drawingml/2006/main">
                  <a:graphicData uri="http://schemas.microsoft.com/office/word/2010/wordprocessingShape">
                    <wps:wsp>
                      <wps:cNvCnPr>
                        <a:cxnSpLocks noChangeShapeType="1"/>
                      </wps:cNvCnPr>
                      <wps:spPr bwMode="auto">
                        <a:xfrm>
                          <a:off x="0" y="0"/>
                          <a:ext cx="7543800" cy="0"/>
                        </a:xfrm>
                        <a:prstGeom prst="line">
                          <a:avLst/>
                        </a:prstGeom>
                        <a:noFill/>
                        <a:ln w="9525" cmpd="sng">
                          <a:solidFill>
                            <a:srgbClr val="000000"/>
                          </a:solidFill>
                          <a:round/>
                        </a:ln>
                      </wps:spPr>
                      <wps:bodyPr/>
                    </wps:wsp>
                  </a:graphicData>
                </a:graphic>
              </wp:anchor>
            </w:drawing>
          </mc:Choice>
          <mc:Fallback>
            <w:pict>
              <v:line id="_x0000_s1026" o:spid="_x0000_s1026" o:spt="20" style="position:absolute;left:0pt;margin-left:-90pt;margin-top:13.8pt;height:0pt;width:594pt;z-index:251659264;mso-width-relative:page;mso-height-relative:page;" filled="f" stroked="t" coordsize="21600,21600" o:gfxdata="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Q9neNcAAAALAQAADwAAAAAAAAABACAAAAAiAAAAZHJzL2Rvd25yZXYueG1sUEsBAhQAFAAAAAgA&#10;h07iQIs0MDbtAQAAuQMAAA4AAAAAAAAAAQAgAAAAJgEAAGRycy9lMm9Eb2MueG1sUEsFBgAAAAAG&#10;AAYAWQEAAIUFAAAAAA==&#10;">
                <v:fill on="f" focussize="0,0"/>
                <v:stroke color="#000000" joinstyle="round"/>
                <v:imagedata o:title=""/>
                <o:lock v:ext="edit" aspectratio="f"/>
                <w10:anchorlock/>
              </v:line>
            </w:pict>
          </mc:Fallback>
        </mc:AlternateContent>
      </w:r>
    </w:p>
    <w:p w14:paraId="1E5EBBBD">
      <w:pPr>
        <w:jc w:val="center"/>
        <w:rPr>
          <w:rFonts w:ascii="Arial" w:hAnsi="Arial"/>
          <w:b/>
          <w:sz w:val="28"/>
          <w:szCs w:val="30"/>
        </w:rPr>
      </w:pPr>
      <w:r>
        <w:rPr>
          <w:rFonts w:hint="eastAsia"/>
          <w:b/>
          <w:sz w:val="28"/>
          <w:szCs w:val="30"/>
        </w:rPr>
        <w:t xml:space="preserve">中华人民共和国工业和信息化部 </w:t>
      </w:r>
      <w:r>
        <w:rPr>
          <w:b/>
          <w:sz w:val="28"/>
          <w:szCs w:val="30"/>
        </w:rPr>
        <w:t xml:space="preserve">  </w:t>
      </w:r>
      <w:r>
        <w:rPr>
          <w:rFonts w:hint="eastAsia" w:ascii="Arial" w:hAnsi="Arial"/>
          <w:b/>
          <w:sz w:val="28"/>
          <w:szCs w:val="30"/>
        </w:rPr>
        <w:t>发布</w:t>
      </w:r>
    </w:p>
    <w:p w14:paraId="7D9E74F0">
      <w:pPr>
        <w:tabs>
          <w:tab w:val="left" w:pos="3780"/>
        </w:tabs>
        <w:spacing w:line="360" w:lineRule="atLeast"/>
        <w:rPr>
          <w:rFonts w:ascii="宋体" w:cs="宋体"/>
          <w:lang w:val="zh-CN"/>
        </w:rPr>
      </w:pPr>
    </w:p>
    <w:p w14:paraId="66EB0162">
      <w:pPr>
        <w:tabs>
          <w:tab w:val="left" w:pos="3780"/>
        </w:tabs>
        <w:spacing w:line="360" w:lineRule="atLeast"/>
        <w:jc w:val="center"/>
        <w:rPr>
          <w:rFonts w:ascii="宋体" w:cs="宋体"/>
          <w:lang w:val="zh-CN"/>
        </w:rPr>
      </w:pPr>
    </w:p>
    <w:p w14:paraId="6F179A79">
      <w:pPr>
        <w:tabs>
          <w:tab w:val="left" w:pos="3780"/>
        </w:tabs>
        <w:spacing w:line="360" w:lineRule="atLeast"/>
        <w:jc w:val="center"/>
        <w:rPr>
          <w:rFonts w:ascii="宋体"/>
          <w:lang w:val="zh-CN"/>
        </w:rPr>
      </w:pPr>
    </w:p>
    <w:p w14:paraId="35C9F539">
      <w:pPr>
        <w:tabs>
          <w:tab w:val="left" w:pos="3780"/>
        </w:tabs>
        <w:spacing w:line="360" w:lineRule="atLeast"/>
        <w:jc w:val="center"/>
        <w:rPr>
          <w:rFonts w:ascii="宋体"/>
          <w:lang w:val="zh-CN"/>
        </w:rPr>
      </w:pPr>
    </w:p>
    <w:p w14:paraId="132413AC">
      <w:pPr>
        <w:autoSpaceDE/>
        <w:autoSpaceDN/>
        <w:adjustRightInd/>
        <w:jc w:val="center"/>
        <w:textAlignment w:val="auto"/>
        <w:rPr>
          <w:rFonts w:hint="eastAsia" w:eastAsia="黑体"/>
          <w:b/>
          <w:sz w:val="36"/>
          <w:szCs w:val="36"/>
        </w:rPr>
      </w:pPr>
      <w:r>
        <w:rPr>
          <w:rFonts w:hint="eastAsia" w:eastAsia="黑体"/>
          <w:b/>
          <w:sz w:val="36"/>
          <w:szCs w:val="36"/>
        </w:rPr>
        <w:t>软件定义光网络（SDON）工程技术规范</w:t>
      </w:r>
    </w:p>
    <w:p w14:paraId="33DDE2E9">
      <w:pPr>
        <w:pStyle w:val="26"/>
        <w:autoSpaceDE/>
        <w:autoSpaceDN/>
        <w:adjustRightInd/>
        <w:jc w:val="center"/>
        <w:textAlignment w:val="auto"/>
        <w:rPr>
          <w:rFonts w:hint="eastAsia" w:eastAsia="黑体"/>
          <w:b/>
          <w:sz w:val="36"/>
          <w:szCs w:val="36"/>
        </w:rPr>
      </w:pPr>
      <w:r>
        <w:rPr>
          <w:rFonts w:hint="eastAsia" w:ascii="Times New Roman" w:eastAsia="宋体"/>
          <w:sz w:val="32"/>
          <w:szCs w:val="32"/>
        </w:rPr>
        <w:t>（</w:t>
      </w:r>
      <w:r>
        <w:rPr>
          <w:rFonts w:hint="eastAsia" w:ascii="Times New Roman" w:eastAsia="宋体"/>
          <w:sz w:val="32"/>
          <w:szCs w:val="32"/>
          <w:lang w:val="en-US" w:eastAsia="zh-CN"/>
        </w:rPr>
        <w:t>征求意见</w:t>
      </w:r>
      <w:r>
        <w:rPr>
          <w:rFonts w:hint="eastAsia" w:ascii="Times New Roman" w:eastAsia="宋体"/>
          <w:sz w:val="32"/>
          <w:szCs w:val="32"/>
        </w:rPr>
        <w:t>稿）</w:t>
      </w:r>
    </w:p>
    <w:p w14:paraId="4AD725C4">
      <w:pPr>
        <w:autoSpaceDE/>
        <w:autoSpaceDN/>
        <w:adjustRightInd/>
        <w:jc w:val="center"/>
        <w:textAlignment w:val="auto"/>
        <w:rPr>
          <w:rFonts w:ascii="Times New Roman" w:hAnsi="Times New Roman"/>
          <w:b/>
          <w:kern w:val="0"/>
          <w:sz w:val="28"/>
          <w:szCs w:val="28"/>
        </w:rPr>
      </w:pPr>
      <w:r>
        <w:rPr>
          <w:rFonts w:hint="default" w:ascii="Times New Roman" w:hAnsi="Times New Roman"/>
          <w:b/>
          <w:kern w:val="0"/>
          <w:sz w:val="28"/>
          <w:szCs w:val="28"/>
        </w:rPr>
        <w:t>Technical Specifications</w:t>
      </w:r>
      <w:r>
        <w:rPr>
          <w:rFonts w:ascii="Times New Roman" w:hAnsi="Times New Roman"/>
          <w:b/>
          <w:kern w:val="0"/>
          <w:sz w:val="28"/>
          <w:szCs w:val="28"/>
        </w:rPr>
        <w:t xml:space="preserve"> for </w:t>
      </w:r>
      <w:r>
        <w:rPr>
          <w:rFonts w:hint="eastAsia" w:ascii="Times New Roman" w:hAnsi="Times New Roman"/>
          <w:b/>
          <w:kern w:val="0"/>
          <w:sz w:val="28"/>
          <w:szCs w:val="28"/>
          <w:lang w:val="en-US" w:eastAsia="zh-CN"/>
        </w:rPr>
        <w:t xml:space="preserve">Software Defined Optical Network </w:t>
      </w:r>
      <w:r>
        <w:rPr>
          <w:rFonts w:ascii="Times New Roman" w:hAnsi="Times New Roman"/>
          <w:b/>
          <w:kern w:val="0"/>
          <w:sz w:val="28"/>
          <w:szCs w:val="28"/>
        </w:rPr>
        <w:t>Engineering</w:t>
      </w:r>
    </w:p>
    <w:p w14:paraId="0A4D5893">
      <w:pPr>
        <w:tabs>
          <w:tab w:val="left" w:pos="3780"/>
        </w:tabs>
        <w:spacing w:line="360" w:lineRule="atLeast"/>
        <w:jc w:val="center"/>
        <w:rPr>
          <w:rFonts w:ascii="Arial" w:hAnsi="Arial"/>
          <w:b/>
          <w:sz w:val="32"/>
          <w:szCs w:val="32"/>
        </w:rPr>
      </w:pPr>
      <w:r>
        <w:rPr>
          <w:rFonts w:ascii="Arial" w:hAnsi="Arial"/>
          <w:b/>
          <w:sz w:val="32"/>
          <w:szCs w:val="32"/>
        </w:rPr>
        <w:t xml:space="preserve"> </w:t>
      </w:r>
    </w:p>
    <w:p w14:paraId="07169FEB">
      <w:pPr>
        <w:tabs>
          <w:tab w:val="left" w:pos="3780"/>
        </w:tabs>
        <w:spacing w:line="360" w:lineRule="atLeast"/>
        <w:jc w:val="center"/>
        <w:rPr>
          <w:rFonts w:ascii="Arial" w:hAnsi="Arial"/>
          <w:b/>
          <w:sz w:val="32"/>
          <w:szCs w:val="32"/>
        </w:rPr>
      </w:pPr>
    </w:p>
    <w:p w14:paraId="5A036B46">
      <w:pPr>
        <w:tabs>
          <w:tab w:val="left" w:pos="3780"/>
        </w:tabs>
        <w:spacing w:line="360" w:lineRule="atLeast"/>
        <w:jc w:val="center"/>
        <w:rPr>
          <w:rFonts w:ascii="Arial" w:hAnsi="Arial"/>
          <w:b/>
          <w:sz w:val="32"/>
          <w:szCs w:val="32"/>
        </w:rPr>
      </w:pPr>
      <w:r>
        <w:rPr>
          <w:rFonts w:hint="eastAsia" w:ascii="宋体" w:cs="宋体"/>
          <w:sz w:val="28"/>
          <w:szCs w:val="28"/>
        </w:rPr>
        <w:t>YD</w:t>
      </w:r>
      <w:r>
        <w:rPr>
          <w:rFonts w:ascii="宋体" w:cs="宋体"/>
          <w:sz w:val="28"/>
          <w:szCs w:val="28"/>
          <w:lang w:val="de-DE"/>
        </w:rPr>
        <w:t xml:space="preserve">/T </w:t>
      </w:r>
      <w:r>
        <w:rPr>
          <w:rFonts w:hint="default" w:ascii="宋体" w:cs="宋体"/>
          <w:sz w:val="28"/>
          <w:szCs w:val="28"/>
          <w:lang w:val="en-US"/>
        </w:rPr>
        <w:t>XX</w:t>
      </w:r>
      <w:r>
        <w:rPr>
          <w:rFonts w:hint="eastAsia" w:ascii="宋体" w:cs="宋体"/>
          <w:sz w:val="28"/>
          <w:szCs w:val="28"/>
          <w:lang w:val="de-DE"/>
        </w:rPr>
        <w:t>－</w:t>
      </w:r>
      <w:r>
        <w:rPr>
          <w:rFonts w:ascii="宋体" w:cs="宋体"/>
          <w:sz w:val="28"/>
          <w:szCs w:val="28"/>
          <w:lang w:val="de-DE"/>
        </w:rPr>
        <w:t>20</w:t>
      </w:r>
      <w:r>
        <w:rPr>
          <w:rFonts w:hint="eastAsia" w:ascii="宋体" w:cs="宋体"/>
          <w:sz w:val="28"/>
          <w:szCs w:val="28"/>
        </w:rPr>
        <w:t>2</w:t>
      </w:r>
      <w:r>
        <w:rPr>
          <w:rFonts w:hint="eastAsia" w:ascii="宋体" w:cs="宋体"/>
          <w:sz w:val="28"/>
          <w:szCs w:val="28"/>
          <w:lang w:val="de-DE"/>
        </w:rPr>
        <w:t>×</w:t>
      </w:r>
    </w:p>
    <w:p w14:paraId="0209D9BF">
      <w:pPr>
        <w:tabs>
          <w:tab w:val="left" w:pos="3780"/>
        </w:tabs>
        <w:spacing w:line="360" w:lineRule="atLeast"/>
        <w:jc w:val="center"/>
        <w:rPr>
          <w:rFonts w:ascii="Arial" w:hAnsi="Arial"/>
          <w:b/>
          <w:sz w:val="32"/>
          <w:szCs w:val="32"/>
        </w:rPr>
      </w:pPr>
    </w:p>
    <w:p w14:paraId="0CA51C5E">
      <w:pPr>
        <w:tabs>
          <w:tab w:val="left" w:pos="3780"/>
        </w:tabs>
        <w:spacing w:line="360" w:lineRule="atLeast"/>
        <w:jc w:val="center"/>
        <w:rPr>
          <w:rFonts w:ascii="Arial" w:hAnsi="Arial"/>
          <w:b/>
          <w:sz w:val="32"/>
          <w:szCs w:val="32"/>
        </w:rPr>
      </w:pPr>
    </w:p>
    <w:p w14:paraId="1247F9E5">
      <w:pPr>
        <w:tabs>
          <w:tab w:val="left" w:pos="3780"/>
        </w:tabs>
        <w:spacing w:line="360" w:lineRule="atLeast"/>
        <w:jc w:val="center"/>
        <w:rPr>
          <w:rFonts w:ascii="Arial" w:hAnsi="Arial"/>
          <w:b/>
          <w:sz w:val="32"/>
          <w:szCs w:val="32"/>
        </w:rPr>
      </w:pPr>
    </w:p>
    <w:p w14:paraId="0802E086">
      <w:pPr>
        <w:tabs>
          <w:tab w:val="left" w:pos="3780"/>
        </w:tabs>
        <w:spacing w:line="360" w:lineRule="atLeast"/>
        <w:jc w:val="center"/>
        <w:rPr>
          <w:rFonts w:ascii="Arial" w:hAnsi="Arial"/>
          <w:b/>
          <w:sz w:val="32"/>
          <w:szCs w:val="32"/>
        </w:rPr>
      </w:pPr>
    </w:p>
    <w:p w14:paraId="0210FEF8">
      <w:pPr>
        <w:tabs>
          <w:tab w:val="left" w:pos="3780"/>
        </w:tabs>
        <w:spacing w:line="360" w:lineRule="atLeast"/>
        <w:ind w:firstLine="1820" w:firstLineChars="650"/>
        <w:rPr>
          <w:rFonts w:hint="eastAsia" w:ascii="Arial" w:hAnsi="Arial"/>
          <w:bCs/>
          <w:sz w:val="28"/>
          <w:szCs w:val="28"/>
        </w:rPr>
      </w:pPr>
      <w:r>
        <w:rPr>
          <w:rFonts w:hint="eastAsia" w:ascii="Arial" w:hAnsi="Arial"/>
          <w:bCs/>
          <w:sz w:val="28"/>
          <w:szCs w:val="28"/>
        </w:rPr>
        <w:t>主管部门: 工业和信息化部信息通信发展司</w:t>
      </w:r>
    </w:p>
    <w:p w14:paraId="0E071332">
      <w:pPr>
        <w:tabs>
          <w:tab w:val="left" w:pos="3780"/>
        </w:tabs>
        <w:spacing w:line="360" w:lineRule="atLeast"/>
        <w:ind w:firstLine="1820" w:firstLineChars="650"/>
        <w:rPr>
          <w:rFonts w:hint="eastAsia" w:ascii="Arial" w:hAnsi="Arial"/>
          <w:bCs/>
          <w:sz w:val="28"/>
          <w:szCs w:val="28"/>
        </w:rPr>
      </w:pPr>
      <w:r>
        <w:rPr>
          <w:rFonts w:hint="eastAsia" w:ascii="Arial" w:hAnsi="Arial"/>
          <w:bCs/>
          <w:sz w:val="28"/>
          <w:szCs w:val="28"/>
        </w:rPr>
        <w:t>批准部门:</w:t>
      </w:r>
      <w:r>
        <w:rPr>
          <w:rFonts w:hint="eastAsia" w:ascii="Arial" w:hAnsi="Arial" w:cs="Times New Roman"/>
          <w:bCs/>
          <w:sz w:val="28"/>
          <w:szCs w:val="28"/>
          <w:lang w:val="zh-CN"/>
        </w:rPr>
        <w:t xml:space="preserve"> </w:t>
      </w:r>
      <w:r>
        <w:rPr>
          <w:rFonts w:hint="eastAsia" w:ascii="Arial" w:hAnsi="Arial"/>
          <w:bCs/>
          <w:sz w:val="28"/>
          <w:szCs w:val="28"/>
        </w:rPr>
        <w:t>中华人民共和国工业和信息化部</w:t>
      </w:r>
    </w:p>
    <w:p w14:paraId="40E50CB8">
      <w:pPr>
        <w:tabs>
          <w:tab w:val="left" w:pos="3780"/>
        </w:tabs>
        <w:spacing w:line="360" w:lineRule="atLeast"/>
        <w:ind w:firstLine="1820" w:firstLineChars="650"/>
        <w:rPr>
          <w:rFonts w:hint="eastAsia" w:ascii="Arial" w:hAnsi="Arial" w:cs="Times New Roman"/>
          <w:bCs/>
          <w:sz w:val="28"/>
          <w:szCs w:val="28"/>
        </w:rPr>
      </w:pPr>
      <w:r>
        <w:rPr>
          <w:rFonts w:hint="eastAsia" w:ascii="Arial" w:hAnsi="Arial"/>
          <w:bCs/>
          <w:sz w:val="28"/>
          <w:szCs w:val="28"/>
        </w:rPr>
        <w:t>施行日期:</w:t>
      </w:r>
      <w:r>
        <w:rPr>
          <w:rFonts w:hint="eastAsia" w:ascii="Arial" w:hAnsi="Arial" w:cs="Times New Roman"/>
          <w:bCs/>
          <w:sz w:val="28"/>
          <w:szCs w:val="28"/>
        </w:rPr>
        <w:t xml:space="preserve"> </w:t>
      </w:r>
      <w:r>
        <w:rPr>
          <w:rFonts w:hint="eastAsia" w:ascii="Arial" w:hAnsi="Arial"/>
          <w:bCs/>
          <w:sz w:val="28"/>
          <w:szCs w:val="28"/>
        </w:rPr>
        <w:t>202X年X月X日</w:t>
      </w:r>
    </w:p>
    <w:p w14:paraId="151AE7F2">
      <w:pPr>
        <w:tabs>
          <w:tab w:val="left" w:pos="3780"/>
        </w:tabs>
        <w:spacing w:line="360" w:lineRule="atLeast"/>
        <w:ind w:firstLine="2628" w:firstLineChars="1095"/>
        <w:rPr>
          <w:rFonts w:ascii="Arial" w:hAnsi="Arial"/>
          <w:bCs/>
          <w:sz w:val="24"/>
        </w:rPr>
      </w:pPr>
    </w:p>
    <w:p w14:paraId="1B624735">
      <w:pPr>
        <w:tabs>
          <w:tab w:val="left" w:pos="3780"/>
        </w:tabs>
        <w:spacing w:line="360" w:lineRule="atLeast"/>
        <w:ind w:firstLine="2628" w:firstLineChars="1095"/>
        <w:rPr>
          <w:rFonts w:ascii="Arial" w:hAnsi="Arial"/>
          <w:bCs/>
          <w:sz w:val="24"/>
        </w:rPr>
      </w:pPr>
    </w:p>
    <w:p w14:paraId="6B612974">
      <w:pPr>
        <w:tabs>
          <w:tab w:val="left" w:pos="3780"/>
        </w:tabs>
        <w:spacing w:line="360" w:lineRule="atLeast"/>
        <w:ind w:firstLine="2628" w:firstLineChars="1095"/>
        <w:rPr>
          <w:rFonts w:ascii="Arial" w:hAnsi="Arial"/>
          <w:bCs/>
          <w:sz w:val="24"/>
        </w:rPr>
      </w:pPr>
    </w:p>
    <w:p w14:paraId="09EA92F4">
      <w:pPr>
        <w:tabs>
          <w:tab w:val="left" w:pos="3780"/>
        </w:tabs>
        <w:spacing w:line="360" w:lineRule="atLeast"/>
        <w:ind w:firstLine="2628" w:firstLineChars="1095"/>
        <w:rPr>
          <w:rFonts w:ascii="Arial" w:hAnsi="Arial"/>
          <w:bCs/>
          <w:sz w:val="24"/>
        </w:rPr>
      </w:pPr>
    </w:p>
    <w:p w14:paraId="62A0CE36">
      <w:pPr>
        <w:tabs>
          <w:tab w:val="left" w:pos="3780"/>
        </w:tabs>
        <w:spacing w:line="360" w:lineRule="atLeast"/>
        <w:ind w:firstLine="2628" w:firstLineChars="1095"/>
        <w:rPr>
          <w:rFonts w:ascii="Arial" w:hAnsi="Arial"/>
          <w:bCs/>
          <w:sz w:val="24"/>
        </w:rPr>
      </w:pPr>
    </w:p>
    <w:p w14:paraId="4FE5A42E">
      <w:pPr>
        <w:tabs>
          <w:tab w:val="left" w:pos="3780"/>
        </w:tabs>
        <w:spacing w:line="360" w:lineRule="atLeast"/>
        <w:rPr>
          <w:rFonts w:ascii="Arial" w:hAnsi="Arial"/>
          <w:bCs/>
          <w:sz w:val="24"/>
        </w:rPr>
      </w:pPr>
    </w:p>
    <w:p w14:paraId="692E22E2">
      <w:pPr>
        <w:spacing w:line="312" w:lineRule="atLeast"/>
        <w:jc w:val="center"/>
        <w:rPr>
          <w:bCs/>
          <w:sz w:val="30"/>
          <w:szCs w:val="32"/>
        </w:rPr>
      </w:pPr>
      <w:r>
        <w:rPr>
          <w:rFonts w:hint="eastAsia"/>
          <w:bCs/>
          <w:sz w:val="30"/>
          <w:szCs w:val="32"/>
        </w:rPr>
        <w:t>×××× 出版社</w:t>
      </w:r>
    </w:p>
    <w:p w14:paraId="1F247418">
      <w:pPr>
        <w:spacing w:line="312" w:lineRule="atLeast"/>
        <w:jc w:val="center"/>
        <w:rPr>
          <w:rFonts w:hint="eastAsia"/>
          <w:bCs/>
          <w:sz w:val="28"/>
          <w:szCs w:val="32"/>
        </w:rPr>
        <w:sectPr>
          <w:headerReference r:id="rId5" w:type="default"/>
          <w:footerReference r:id="rId6" w:type="default"/>
          <w:footerReference r:id="rId7"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bCs/>
          <w:sz w:val="28"/>
          <w:szCs w:val="32"/>
        </w:rPr>
        <w:t>20XX  北  京</w:t>
      </w:r>
    </w:p>
    <w:p w14:paraId="4C7E047A">
      <w:pPr>
        <w:jc w:val="center"/>
        <w:rPr>
          <w:rFonts w:ascii="宋体"/>
          <w:sz w:val="28"/>
          <w:szCs w:val="28"/>
          <w:lang w:val="zh-CN"/>
        </w:rPr>
      </w:pPr>
      <w:r>
        <w:rPr>
          <w:rFonts w:hint="eastAsia" w:ascii="宋体" w:cs="宋体"/>
          <w:sz w:val="28"/>
          <w:szCs w:val="28"/>
          <w:lang w:val="zh-CN"/>
        </w:rPr>
        <w:t>前</w:t>
      </w:r>
      <w:r>
        <w:rPr>
          <w:rFonts w:ascii="宋体" w:cs="宋体"/>
          <w:sz w:val="28"/>
          <w:szCs w:val="28"/>
          <w:lang w:val="zh-CN"/>
        </w:rPr>
        <w:t xml:space="preserve">   </w:t>
      </w:r>
      <w:r>
        <w:rPr>
          <w:rFonts w:hint="eastAsia" w:ascii="宋体" w:cs="宋体"/>
          <w:sz w:val="28"/>
          <w:szCs w:val="28"/>
          <w:lang w:val="zh-CN"/>
        </w:rPr>
        <w:t>言</w:t>
      </w:r>
    </w:p>
    <w:p w14:paraId="3AC9D777">
      <w:pPr>
        <w:spacing w:line="360" w:lineRule="atLeast"/>
        <w:jc w:val="center"/>
        <w:rPr>
          <w:rFonts w:ascii="宋体"/>
          <w:sz w:val="28"/>
          <w:szCs w:val="28"/>
          <w:lang w:val="zh-CN"/>
        </w:rPr>
      </w:pPr>
    </w:p>
    <w:p w14:paraId="4419B386">
      <w:pPr>
        <w:spacing w:line="360" w:lineRule="atLeast"/>
        <w:ind w:firstLine="420"/>
        <w:rPr>
          <w:rFonts w:hint="eastAsia" w:cs="宋体"/>
          <w:szCs w:val="21"/>
          <w:lang w:val="zh-CN"/>
        </w:rPr>
      </w:pPr>
      <w:r>
        <w:rPr>
          <w:rFonts w:hint="eastAsia" w:cs="宋体"/>
          <w:szCs w:val="21"/>
          <w:lang w:val="zh-CN"/>
        </w:rPr>
        <w:t>本规范是根据《工业和信息化部办公厅关于印发202</w:t>
      </w:r>
      <w:r>
        <w:rPr>
          <w:rFonts w:hint="eastAsia" w:cs="宋体"/>
          <w:szCs w:val="21"/>
          <w:lang w:val="en-US" w:eastAsia="zh-CN"/>
        </w:rPr>
        <w:t>3</w:t>
      </w:r>
      <w:r>
        <w:rPr>
          <w:rFonts w:hint="eastAsia" w:cs="宋体"/>
          <w:szCs w:val="21"/>
          <w:lang w:val="zh-CN"/>
        </w:rPr>
        <w:t>年第</w:t>
      </w:r>
      <w:r>
        <w:rPr>
          <w:rFonts w:hint="eastAsia" w:cs="宋体"/>
          <w:szCs w:val="21"/>
          <w:lang w:val="en-US" w:eastAsia="zh-CN"/>
        </w:rPr>
        <w:t>二</w:t>
      </w:r>
      <w:r>
        <w:rPr>
          <w:rFonts w:hint="eastAsia" w:cs="宋体"/>
          <w:szCs w:val="21"/>
          <w:lang w:val="zh-CN"/>
        </w:rPr>
        <w:t>批行业标准制修订和外文版项目计划的通知》（工信厅科函〔202</w:t>
      </w:r>
      <w:r>
        <w:rPr>
          <w:rFonts w:hint="eastAsia" w:cs="宋体"/>
          <w:szCs w:val="21"/>
          <w:lang w:val="en-US" w:eastAsia="zh-CN"/>
        </w:rPr>
        <w:t>3</w:t>
      </w:r>
      <w:r>
        <w:rPr>
          <w:rFonts w:hint="eastAsia" w:cs="宋体"/>
          <w:szCs w:val="21"/>
          <w:lang w:val="zh-CN"/>
        </w:rPr>
        <w:t>〕</w:t>
      </w:r>
      <w:r>
        <w:rPr>
          <w:rFonts w:hint="eastAsia" w:cs="宋体"/>
          <w:szCs w:val="21"/>
          <w:lang w:val="en-US" w:eastAsia="zh-CN"/>
        </w:rPr>
        <w:t>42</w:t>
      </w:r>
      <w:r>
        <w:rPr>
          <w:rFonts w:hint="eastAsia" w:cs="宋体"/>
          <w:szCs w:val="21"/>
          <w:lang w:val="zh-CN"/>
        </w:rPr>
        <w:t>号）的要求</w:t>
      </w:r>
      <w:r>
        <w:rPr>
          <w:rFonts w:hint="eastAsia" w:cs="宋体"/>
          <w:szCs w:val="21"/>
          <w:lang w:val="en-US" w:eastAsia="zh-CN"/>
        </w:rPr>
        <w:t>制定</w:t>
      </w:r>
      <w:r>
        <w:rPr>
          <w:rFonts w:hint="eastAsia" w:cs="宋体"/>
          <w:szCs w:val="21"/>
          <w:lang w:val="zh-CN"/>
        </w:rPr>
        <w:t>。</w:t>
      </w:r>
    </w:p>
    <w:p w14:paraId="0112E374">
      <w:pPr>
        <w:spacing w:line="360" w:lineRule="atLeast"/>
        <w:ind w:firstLine="420"/>
        <w:rPr>
          <w:rFonts w:hint="eastAsia" w:cs="宋体"/>
          <w:szCs w:val="21"/>
          <w:lang w:val="zh-CN"/>
        </w:rPr>
      </w:pPr>
      <w:r>
        <w:rPr>
          <w:rFonts w:hint="eastAsia" w:cs="宋体"/>
          <w:szCs w:val="21"/>
          <w:lang w:val="zh-CN"/>
        </w:rPr>
        <w:t>本规范主要内容包括</w:t>
      </w:r>
      <w:r>
        <w:rPr>
          <w:rFonts w:hint="eastAsia" w:cs="宋体"/>
          <w:szCs w:val="21"/>
          <w:lang w:val="en-US" w:eastAsia="zh-CN"/>
        </w:rPr>
        <w:t>软件定义光网络的总体技术要求、网络设计、系统功能设计、业务组织策略、信息安全、网络管控系统部署、设备配置原则、局站设计、节能环保与安全生产、工程验收等。</w:t>
      </w:r>
    </w:p>
    <w:p w14:paraId="1BD5409A">
      <w:pPr>
        <w:spacing w:line="360" w:lineRule="atLeast"/>
        <w:ind w:firstLine="420"/>
        <w:rPr>
          <w:rFonts w:hint="eastAsia" w:cs="宋体"/>
          <w:szCs w:val="21"/>
          <w:lang w:val="zh-CN"/>
        </w:rPr>
      </w:pPr>
      <w:r>
        <w:rPr>
          <w:rFonts w:hint="eastAsia" w:cs="宋体"/>
          <w:szCs w:val="21"/>
          <w:lang w:val="zh-CN"/>
        </w:rPr>
        <w:t>本规范由工业和信息化部信息通信发展司负责解释、监督执行。本规范在使用过程中，如有需要补充或修改的内容，请与部信息通信发展司联系，并将补充或修改意见寄部信息通信发展司（地址：北京市西长安街13号，邮编：100804）。</w:t>
      </w:r>
    </w:p>
    <w:p w14:paraId="3297EF95">
      <w:pPr>
        <w:spacing w:line="360" w:lineRule="atLeast"/>
        <w:ind w:firstLine="420"/>
        <w:rPr>
          <w:rFonts w:hint="eastAsia" w:cs="宋体"/>
          <w:szCs w:val="21"/>
          <w:lang w:val="zh-CN"/>
        </w:rPr>
      </w:pPr>
      <w:r>
        <w:rPr>
          <w:rFonts w:hint="eastAsia" w:cs="宋体"/>
          <w:szCs w:val="21"/>
          <w:lang w:val="zh-CN"/>
        </w:rPr>
        <w:t>本规范由中国通信企业协会通信工程建设分会组织编制。</w:t>
      </w:r>
    </w:p>
    <w:p w14:paraId="361EC28C">
      <w:pPr>
        <w:spacing w:line="360" w:lineRule="atLeast"/>
        <w:ind w:firstLine="420"/>
        <w:rPr>
          <w:rFonts w:hint="default" w:cs="宋体"/>
          <w:szCs w:val="21"/>
          <w:lang w:val="en-US"/>
        </w:rPr>
      </w:pPr>
      <w:r>
        <w:rPr>
          <w:rFonts w:hint="eastAsia" w:cs="宋体"/>
          <w:szCs w:val="21"/>
          <w:lang w:val="zh-CN"/>
        </w:rPr>
        <w:t>本规范由中国通信标准化协会归口。</w:t>
      </w:r>
    </w:p>
    <w:p w14:paraId="730169C9">
      <w:pPr>
        <w:spacing w:line="360" w:lineRule="atLeast"/>
        <w:ind w:firstLine="420"/>
        <w:rPr>
          <w:rFonts w:hint="eastAsia" w:cs="宋体"/>
          <w:szCs w:val="21"/>
          <w:lang w:val="en-US" w:eastAsia="zh-CN"/>
        </w:rPr>
      </w:pPr>
      <w:r>
        <w:rPr>
          <w:rFonts w:hint="eastAsia" w:cs="宋体"/>
          <w:szCs w:val="21"/>
          <w:lang w:val="zh-CN"/>
        </w:rPr>
        <w:t>主编单位：</w:t>
      </w:r>
      <w:r>
        <w:rPr>
          <w:rFonts w:hint="eastAsia" w:cs="宋体"/>
          <w:szCs w:val="21"/>
          <w:lang w:val="en-US" w:eastAsia="zh-CN"/>
        </w:rPr>
        <w:t>中国移动通信集团设计院有限公司</w:t>
      </w:r>
    </w:p>
    <w:p w14:paraId="2A1619EC">
      <w:pPr>
        <w:spacing w:line="360" w:lineRule="atLeast"/>
        <w:ind w:firstLine="1470" w:firstLineChars="700"/>
        <w:rPr>
          <w:rFonts w:hint="eastAsia" w:cs="宋体"/>
          <w:szCs w:val="21"/>
          <w:lang w:val="en-US" w:eastAsia="zh-CN"/>
        </w:rPr>
      </w:pPr>
      <w:r>
        <w:rPr>
          <w:rFonts w:hint="eastAsia" w:cs="宋体"/>
          <w:szCs w:val="21"/>
          <w:lang w:val="en-US" w:eastAsia="zh-CN"/>
        </w:rPr>
        <w:t>华信咨询设计研究院有限公司</w:t>
      </w:r>
    </w:p>
    <w:p w14:paraId="53381281">
      <w:pPr>
        <w:spacing w:line="360" w:lineRule="atLeast"/>
        <w:ind w:firstLine="1470" w:firstLineChars="700"/>
        <w:rPr>
          <w:rFonts w:hint="eastAsia" w:cs="宋体"/>
          <w:szCs w:val="21"/>
          <w:lang w:val="zh-CN"/>
        </w:rPr>
      </w:pPr>
      <w:r>
        <w:rPr>
          <w:rFonts w:hint="eastAsia" w:cs="宋体"/>
          <w:szCs w:val="21"/>
          <w:lang w:val="en-US" w:eastAsia="zh-CN"/>
        </w:rPr>
        <w:t>中通服咨询设计研究院有限公司</w:t>
      </w:r>
    </w:p>
    <w:p w14:paraId="0BC25112">
      <w:pPr>
        <w:spacing w:line="360" w:lineRule="atLeast"/>
        <w:ind w:firstLine="420"/>
        <w:rPr>
          <w:rFonts w:hint="default" w:cs="宋体"/>
          <w:szCs w:val="21"/>
          <w:lang w:val="en-US" w:eastAsia="zh-CN"/>
        </w:rPr>
      </w:pPr>
      <w:r>
        <w:rPr>
          <w:rFonts w:hint="eastAsia" w:cs="宋体"/>
          <w:szCs w:val="21"/>
          <w:lang w:val="zh-CN"/>
        </w:rPr>
        <w:t>主要起草人：</w:t>
      </w:r>
      <w:r>
        <w:rPr>
          <w:rFonts w:hint="eastAsia" w:cs="宋体"/>
          <w:szCs w:val="21"/>
          <w:lang w:val="en-US" w:eastAsia="zh-CN"/>
        </w:rPr>
        <w:t>习建华、高军诗、王迎春、</w:t>
      </w:r>
      <w:r>
        <w:rPr>
          <w:rFonts w:hint="eastAsia" w:cs="宋体"/>
          <w:szCs w:val="21"/>
        </w:rPr>
        <w:t>沈梁、陈骋</w:t>
      </w:r>
      <w:r>
        <w:rPr>
          <w:rFonts w:hint="eastAsia" w:cs="宋体"/>
          <w:szCs w:val="21"/>
          <w:lang w:val="en-US" w:eastAsia="zh-CN"/>
        </w:rPr>
        <w:t>、</w:t>
      </w:r>
      <w:r>
        <w:rPr>
          <w:rFonts w:hint="eastAsia" w:cs="宋体"/>
          <w:szCs w:val="21"/>
        </w:rPr>
        <w:t>李昀、周楠</w:t>
      </w:r>
    </w:p>
    <w:p w14:paraId="1D2F30DF">
      <w:pPr>
        <w:spacing w:line="360" w:lineRule="atLeast"/>
        <w:ind w:firstLine="420"/>
        <w:rPr>
          <w:rFonts w:hint="eastAsia" w:cs="宋体"/>
          <w:szCs w:val="21"/>
          <w:lang w:val="en-US" w:eastAsia="zh-CN"/>
        </w:rPr>
      </w:pPr>
      <w:r>
        <w:rPr>
          <w:rFonts w:hint="eastAsia" w:cs="宋体"/>
          <w:szCs w:val="21"/>
          <w:lang w:val="zh-CN"/>
        </w:rPr>
        <w:t>参编单位：</w:t>
      </w:r>
      <w:r>
        <w:rPr>
          <w:rFonts w:hint="eastAsia" w:cs="宋体"/>
          <w:szCs w:val="21"/>
          <w:lang w:val="en-US" w:eastAsia="zh-CN"/>
        </w:rPr>
        <w:t>广东省电信规划设计院有限公司</w:t>
      </w:r>
    </w:p>
    <w:p w14:paraId="1D633DD0">
      <w:pPr>
        <w:spacing w:line="360" w:lineRule="atLeast"/>
        <w:ind w:firstLine="1470" w:firstLineChars="700"/>
        <w:rPr>
          <w:rFonts w:hint="eastAsia" w:cs="宋体"/>
          <w:szCs w:val="21"/>
          <w:lang w:val="en-US" w:eastAsia="zh-CN"/>
        </w:rPr>
      </w:pPr>
      <w:r>
        <w:rPr>
          <w:rFonts w:hint="eastAsia" w:cs="宋体"/>
          <w:szCs w:val="21"/>
          <w:lang w:val="en-US" w:eastAsia="zh-CN"/>
        </w:rPr>
        <w:t>普天信息工程设计服务有限公司</w:t>
      </w:r>
    </w:p>
    <w:p w14:paraId="5D8F94C1">
      <w:pPr>
        <w:spacing w:line="360" w:lineRule="atLeast"/>
        <w:ind w:firstLine="1470" w:firstLineChars="700"/>
        <w:rPr>
          <w:rFonts w:hint="default" w:cs="宋体"/>
          <w:szCs w:val="21"/>
          <w:lang w:val="en-US"/>
        </w:rPr>
      </w:pPr>
      <w:r>
        <w:rPr>
          <w:rFonts w:hint="eastAsia" w:cs="宋体"/>
          <w:szCs w:val="21"/>
          <w:lang w:val="en-US" w:eastAsia="zh-CN"/>
        </w:rPr>
        <w:t>中国通信建设第四工程局有限公司</w:t>
      </w:r>
    </w:p>
    <w:p w14:paraId="75256A1E">
      <w:pPr>
        <w:spacing w:line="360" w:lineRule="atLeast"/>
        <w:ind w:firstLine="420"/>
        <w:rPr>
          <w:rFonts w:hint="eastAsia" w:cs="宋体" w:eastAsiaTheme="minorEastAsia"/>
          <w:szCs w:val="21"/>
          <w:lang w:val="en-US" w:eastAsia="zh-CN"/>
        </w:rPr>
      </w:pPr>
      <w:r>
        <w:rPr>
          <w:rFonts w:hint="eastAsia" w:cs="宋体"/>
          <w:szCs w:val="21"/>
          <w:lang w:val="zh-CN"/>
        </w:rPr>
        <w:t>主要参加人</w:t>
      </w:r>
      <w:r>
        <w:rPr>
          <w:rFonts w:hint="eastAsia" w:cs="宋体"/>
          <w:szCs w:val="21"/>
          <w:lang w:val="zh-CN" w:eastAsia="zh-CN"/>
        </w:rPr>
        <w:t>：</w:t>
      </w:r>
      <w:r>
        <w:rPr>
          <w:rFonts w:hint="eastAsia" w:cs="宋体"/>
          <w:szCs w:val="21"/>
        </w:rPr>
        <w:t>梁永红、史红蓓</w:t>
      </w:r>
      <w:r>
        <w:rPr>
          <w:rFonts w:hint="eastAsia" w:cs="宋体"/>
          <w:szCs w:val="21"/>
          <w:lang w:val="en-US" w:eastAsia="zh-CN"/>
        </w:rPr>
        <w:t>、</w:t>
      </w:r>
      <w:r>
        <w:rPr>
          <w:rFonts w:hint="eastAsia" w:cs="宋体"/>
          <w:szCs w:val="21"/>
        </w:rPr>
        <w:t>吕云辉</w:t>
      </w:r>
      <w:r>
        <w:rPr>
          <w:rFonts w:hint="eastAsia" w:cs="宋体"/>
          <w:szCs w:val="21"/>
          <w:lang w:eastAsia="zh-CN"/>
        </w:rPr>
        <w:t>、</w:t>
      </w:r>
      <w:r>
        <w:rPr>
          <w:rFonts w:hint="eastAsia" w:cs="宋体"/>
          <w:szCs w:val="21"/>
        </w:rPr>
        <w:t>杨晨彬</w:t>
      </w:r>
    </w:p>
    <w:p w14:paraId="38BAD523">
      <w:pPr>
        <w:ind w:firstLine="420" w:firstLineChars="200"/>
        <w:rPr>
          <w:rFonts w:hint="eastAsia" w:ascii="宋体" w:hAnsi="宋体" w:cs="Arial"/>
          <w:color w:val="000000"/>
          <w:szCs w:val="21"/>
          <w:lang w:val="en-US" w:eastAsia="zh-CN"/>
        </w:rPr>
      </w:pPr>
    </w:p>
    <w:p w14:paraId="0BB25BFB">
      <w:pPr>
        <w:ind w:firstLine="420" w:firstLineChars="200"/>
        <w:rPr>
          <w:rFonts w:hint="eastAsia" w:ascii="宋体" w:hAnsi="宋体" w:cs="Arial"/>
          <w:color w:val="000000"/>
          <w:szCs w:val="21"/>
          <w:lang w:val="en-US" w:eastAsia="zh-CN"/>
        </w:rPr>
      </w:pPr>
    </w:p>
    <w:p w14:paraId="6169734C">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b w:val="0"/>
          <w:bCs w:val="0"/>
          <w:sz w:val="22"/>
          <w:szCs w:val="28"/>
          <w:highlight w:val="none"/>
          <w:lang w:val="en-US" w:eastAsia="zh-CN"/>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0" w:name="_Toc22785"/>
      <w:bookmarkStart w:id="1" w:name="_Toc2083"/>
      <w:bookmarkStart w:id="2" w:name="_Toc7452"/>
      <w:bookmarkStart w:id="3" w:name="_Toc9678"/>
      <w:bookmarkStart w:id="4" w:name="_Toc8545"/>
    </w:p>
    <w:p w14:paraId="69A84383">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sectPr>
          <w:footerReference r:id="rId9" w:type="default"/>
          <w:type w:val="continuous"/>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sdt>
      <w:sdtPr>
        <w:rPr>
          <w:rFonts w:ascii="宋体" w:hAnsi="宋体" w:eastAsia="宋体" w:cstheme="minorBidi"/>
          <w:kern w:val="2"/>
          <w:sz w:val="21"/>
          <w:szCs w:val="24"/>
          <w:lang w:val="en-US" w:eastAsia="zh-CN" w:bidi="ar-SA"/>
        </w:rPr>
        <w:id w:val="147462057"/>
        <w15:color w:val="DBDBDB"/>
        <w:docPartObj>
          <w:docPartGallery w:val="Table of Contents"/>
          <w:docPartUnique/>
        </w:docPartObj>
      </w:sdtPr>
      <w:sdtEndPr>
        <w:rPr>
          <w:rFonts w:hint="eastAsia" w:ascii="Times New Roman" w:hAnsi="Times New Roman" w:cs="Times New Roman" w:eastAsiaTheme="minorEastAsia"/>
          <w:b w:val="0"/>
          <w:bCs w:val="0"/>
          <w:kern w:val="2"/>
          <w:sz w:val="21"/>
          <w:szCs w:val="21"/>
          <w:lang w:val="en-US" w:eastAsia="zh-CN" w:bidi="ar-SA"/>
        </w:rPr>
      </w:sdtEndPr>
      <w:sdtContent>
        <w:p w14:paraId="63D4F628">
          <w:pPr>
            <w:spacing w:before="0" w:beforeLines="0" w:after="0" w:afterLines="0" w:line="240" w:lineRule="auto"/>
            <w:ind w:left="0" w:leftChars="0" w:right="0" w:rightChars="0" w:firstLine="0" w:firstLineChars="0"/>
            <w:jc w:val="center"/>
            <w:rPr>
              <w:rFonts w:hint="eastAsia" w:ascii="黑体" w:hAnsi="Times New Roman" w:eastAsia="黑体" w:cs="Times New Roman"/>
              <w:sz w:val="32"/>
              <w:szCs w:val="32"/>
              <w:lang w:val="en-US" w:eastAsia="zh-CN"/>
            </w:rPr>
          </w:pPr>
          <w:r>
            <w:rPr>
              <w:rFonts w:hint="eastAsia" w:ascii="黑体" w:hAnsi="Times New Roman" w:eastAsia="黑体" w:cs="Times New Roman"/>
              <w:sz w:val="32"/>
              <w:szCs w:val="32"/>
              <w:lang w:val="en-US" w:eastAsia="zh-CN"/>
            </w:rPr>
            <w:t>目  录</w:t>
          </w:r>
        </w:p>
        <w:p w14:paraId="0A5412D1">
          <w:pPr>
            <w:pStyle w:val="9"/>
            <w:tabs>
              <w:tab w:val="right" w:leader="dot" w:pos="8306"/>
            </w:tabs>
          </w:pPr>
          <w:r>
            <w:fldChar w:fldCharType="begin"/>
          </w:r>
          <w:r>
            <w:instrText xml:space="preserve">TOC \o "1-2" \h \u </w:instrText>
          </w:r>
          <w:r>
            <w:fldChar w:fldCharType="separate"/>
          </w:r>
          <w:r>
            <w:fldChar w:fldCharType="begin"/>
          </w:r>
          <w:r>
            <w:instrText xml:space="preserve"> HYPERLINK \l _Toc9229 </w:instrText>
          </w:r>
          <w:r>
            <w:fldChar w:fldCharType="separate"/>
          </w:r>
          <w:r>
            <w:rPr>
              <w:rFonts w:hint="default" w:ascii="Times New Roman" w:hAnsi="Times New Roman" w:cs="Times New Roman"/>
              <w:bCs/>
              <w:szCs w:val="28"/>
              <w:lang w:val="en-US" w:eastAsia="zh-CN"/>
            </w:rPr>
            <w:t>1</w:t>
          </w:r>
          <w:r>
            <w:rPr>
              <w:rFonts w:hint="eastAsia" w:ascii="Times New Roman" w:hAnsi="Times New Roman" w:cs="Times New Roman"/>
              <w:bCs/>
              <w:szCs w:val="28"/>
              <w:lang w:val="en-US" w:eastAsia="zh-CN"/>
            </w:rPr>
            <w:t xml:space="preserve">  </w:t>
          </w:r>
          <w:r>
            <w:rPr>
              <w:rFonts w:hint="default" w:ascii="Times New Roman" w:hAnsi="Times New Roman" w:cs="Times New Roman"/>
              <w:bCs/>
              <w:szCs w:val="28"/>
            </w:rPr>
            <w:t>总则</w:t>
          </w:r>
          <w:r>
            <w:tab/>
          </w:r>
          <w:r>
            <w:fldChar w:fldCharType="begin"/>
          </w:r>
          <w:r>
            <w:instrText xml:space="preserve"> PAGEREF _Toc9229 \h </w:instrText>
          </w:r>
          <w:r>
            <w:fldChar w:fldCharType="separate"/>
          </w:r>
          <w:r>
            <w:t>1</w:t>
          </w:r>
          <w:r>
            <w:fldChar w:fldCharType="end"/>
          </w:r>
          <w:r>
            <w:fldChar w:fldCharType="end"/>
          </w:r>
        </w:p>
        <w:p w14:paraId="63A1706A">
          <w:pPr>
            <w:pStyle w:val="9"/>
            <w:tabs>
              <w:tab w:val="right" w:leader="dot" w:pos="8306"/>
            </w:tabs>
          </w:pPr>
          <w:r>
            <w:fldChar w:fldCharType="begin"/>
          </w:r>
          <w:r>
            <w:instrText xml:space="preserve"> HYPERLINK \l _Toc17741 </w:instrText>
          </w:r>
          <w:r>
            <w:fldChar w:fldCharType="separate"/>
          </w:r>
          <w:r>
            <w:rPr>
              <w:rFonts w:hint="default" w:ascii="Times New Roman" w:hAnsi="Times New Roman" w:cs="Times New Roman"/>
              <w:bCs/>
              <w:szCs w:val="28"/>
              <w:lang w:val="en-US" w:eastAsia="zh-CN"/>
            </w:rPr>
            <w:t>2</w:t>
          </w:r>
          <w:r>
            <w:rPr>
              <w:rFonts w:hint="eastAsia" w:ascii="Times New Roman" w:hAnsi="Times New Roman" w:cs="Times New Roman"/>
              <w:bCs/>
              <w:szCs w:val="28"/>
              <w:lang w:val="en-US" w:eastAsia="zh-CN"/>
            </w:rPr>
            <w:t xml:space="preserve">  </w:t>
          </w:r>
          <w:r>
            <w:rPr>
              <w:rFonts w:hint="default" w:ascii="Times New Roman" w:hAnsi="Times New Roman" w:cs="Times New Roman"/>
              <w:bCs/>
              <w:szCs w:val="28"/>
              <w:lang w:val="en-US" w:eastAsia="zh-CN"/>
            </w:rPr>
            <w:t>术语和符号</w:t>
          </w:r>
          <w:r>
            <w:tab/>
          </w:r>
          <w:r>
            <w:fldChar w:fldCharType="begin"/>
          </w:r>
          <w:r>
            <w:instrText xml:space="preserve"> PAGEREF _Toc17741 \h </w:instrText>
          </w:r>
          <w:r>
            <w:fldChar w:fldCharType="separate"/>
          </w:r>
          <w:r>
            <w:t>2</w:t>
          </w:r>
          <w:r>
            <w:fldChar w:fldCharType="end"/>
          </w:r>
          <w:r>
            <w:fldChar w:fldCharType="end"/>
          </w:r>
        </w:p>
        <w:p w14:paraId="38FA86E2">
          <w:pPr>
            <w:pStyle w:val="10"/>
            <w:tabs>
              <w:tab w:val="right" w:leader="dot" w:pos="8306"/>
            </w:tabs>
          </w:pPr>
          <w:r>
            <w:fldChar w:fldCharType="begin"/>
          </w:r>
          <w:r>
            <w:instrText xml:space="preserve"> HYPERLINK \l _Toc659 </w:instrText>
          </w:r>
          <w:r>
            <w:fldChar w:fldCharType="separate"/>
          </w:r>
          <w:r>
            <w:rPr>
              <w:rFonts w:hint="default" w:ascii="Times New Roman" w:hAnsi="Times New Roman" w:eastAsia="宋体" w:cs="Times New Roman"/>
              <w:bCs/>
              <w:szCs w:val="21"/>
              <w:lang w:val="en-US" w:eastAsia="zh-CN"/>
            </w:rPr>
            <w:t>2.1</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术语</w:t>
          </w:r>
          <w:r>
            <w:tab/>
          </w:r>
          <w:r>
            <w:fldChar w:fldCharType="begin"/>
          </w:r>
          <w:r>
            <w:instrText xml:space="preserve"> PAGEREF _Toc659 \h </w:instrText>
          </w:r>
          <w:r>
            <w:fldChar w:fldCharType="separate"/>
          </w:r>
          <w:r>
            <w:t>2</w:t>
          </w:r>
          <w:r>
            <w:fldChar w:fldCharType="end"/>
          </w:r>
          <w:r>
            <w:fldChar w:fldCharType="end"/>
          </w:r>
        </w:p>
        <w:p w14:paraId="700A6398">
          <w:pPr>
            <w:pStyle w:val="10"/>
            <w:tabs>
              <w:tab w:val="right" w:leader="dot" w:pos="8306"/>
            </w:tabs>
          </w:pPr>
          <w:r>
            <w:fldChar w:fldCharType="begin"/>
          </w:r>
          <w:r>
            <w:instrText xml:space="preserve"> HYPERLINK \l _Toc29344 </w:instrText>
          </w:r>
          <w:r>
            <w:fldChar w:fldCharType="separate"/>
          </w:r>
          <w:r>
            <w:rPr>
              <w:rFonts w:hint="default" w:ascii="Times New Roman" w:hAnsi="Times New Roman" w:eastAsia="宋体" w:cs="Times New Roman"/>
              <w:bCs/>
              <w:szCs w:val="21"/>
              <w:lang w:val="en-US" w:eastAsia="zh-CN"/>
            </w:rPr>
            <w:t>2.2</w:t>
          </w:r>
          <w:r>
            <w:rPr>
              <w:rFonts w:hint="eastAsia" w:ascii="Times New Roman" w:hAnsi="Times New Roman" w:eastAsia="宋体" w:cs="Times New Roman"/>
              <w:bCs/>
              <w:szCs w:val="21"/>
              <w:lang w:val="en-US" w:eastAsia="zh-CN"/>
            </w:rPr>
            <w:t xml:space="preserve">  符号</w:t>
          </w:r>
          <w:r>
            <w:tab/>
          </w:r>
          <w:r>
            <w:fldChar w:fldCharType="begin"/>
          </w:r>
          <w:r>
            <w:instrText xml:space="preserve"> PAGEREF _Toc29344 \h </w:instrText>
          </w:r>
          <w:r>
            <w:fldChar w:fldCharType="separate"/>
          </w:r>
          <w:r>
            <w:t>3</w:t>
          </w:r>
          <w:r>
            <w:fldChar w:fldCharType="end"/>
          </w:r>
          <w:r>
            <w:fldChar w:fldCharType="end"/>
          </w:r>
        </w:p>
        <w:p w14:paraId="3B5CEF4A">
          <w:pPr>
            <w:pStyle w:val="9"/>
            <w:tabs>
              <w:tab w:val="right" w:leader="dot" w:pos="8306"/>
            </w:tabs>
          </w:pPr>
          <w:r>
            <w:fldChar w:fldCharType="begin"/>
          </w:r>
          <w:r>
            <w:instrText xml:space="preserve"> HYPERLINK \l _Toc12150 </w:instrText>
          </w:r>
          <w:r>
            <w:fldChar w:fldCharType="separate"/>
          </w:r>
          <w:r>
            <w:rPr>
              <w:rFonts w:hint="eastAsia" w:ascii="Times New Roman" w:hAnsi="Times New Roman" w:cs="Times New Roman"/>
              <w:bCs/>
              <w:szCs w:val="28"/>
              <w:lang w:val="en-US" w:eastAsia="zh-CN"/>
            </w:rPr>
            <w:t xml:space="preserve">3  </w:t>
          </w:r>
          <w:r>
            <w:rPr>
              <w:rFonts w:hint="default" w:ascii="Times New Roman" w:hAnsi="Times New Roman" w:cs="Times New Roman"/>
              <w:bCs/>
              <w:szCs w:val="28"/>
              <w:lang w:val="en-US" w:eastAsia="zh-CN"/>
            </w:rPr>
            <w:t>总体技术要求</w:t>
          </w:r>
          <w:r>
            <w:tab/>
          </w:r>
          <w:r>
            <w:fldChar w:fldCharType="begin"/>
          </w:r>
          <w:r>
            <w:instrText xml:space="preserve"> PAGEREF _Toc12150 \h </w:instrText>
          </w:r>
          <w:r>
            <w:fldChar w:fldCharType="separate"/>
          </w:r>
          <w:r>
            <w:t>6</w:t>
          </w:r>
          <w:r>
            <w:fldChar w:fldCharType="end"/>
          </w:r>
          <w:r>
            <w:fldChar w:fldCharType="end"/>
          </w:r>
        </w:p>
        <w:p w14:paraId="13EF12A6">
          <w:pPr>
            <w:pStyle w:val="9"/>
            <w:tabs>
              <w:tab w:val="right" w:leader="dot" w:pos="8306"/>
            </w:tabs>
          </w:pPr>
          <w:r>
            <w:fldChar w:fldCharType="begin"/>
          </w:r>
          <w:r>
            <w:instrText xml:space="preserve"> HYPERLINK \l _Toc21727 </w:instrText>
          </w:r>
          <w:r>
            <w:fldChar w:fldCharType="separate"/>
          </w:r>
          <w:r>
            <w:rPr>
              <w:rFonts w:hint="default" w:ascii="Times New Roman" w:hAnsi="Times New Roman" w:cs="Times New Roman"/>
              <w:bCs/>
              <w:szCs w:val="28"/>
              <w:lang w:val="en-US" w:eastAsia="zh-CN"/>
            </w:rPr>
            <w:t>4</w:t>
          </w:r>
          <w:r>
            <w:rPr>
              <w:rFonts w:hint="eastAsia" w:ascii="Times New Roman" w:hAnsi="Times New Roman" w:cs="Times New Roman"/>
              <w:bCs/>
              <w:szCs w:val="28"/>
              <w:lang w:val="en-US" w:eastAsia="zh-CN"/>
            </w:rPr>
            <w:t xml:space="preserve">  </w:t>
          </w:r>
          <w:r>
            <w:rPr>
              <w:rFonts w:hint="default" w:ascii="Times New Roman" w:hAnsi="Times New Roman" w:cs="Times New Roman"/>
              <w:bCs/>
              <w:szCs w:val="28"/>
              <w:lang w:val="en-US" w:eastAsia="zh-CN"/>
            </w:rPr>
            <w:t>网络设计</w:t>
          </w:r>
          <w:r>
            <w:tab/>
          </w:r>
          <w:r>
            <w:fldChar w:fldCharType="begin"/>
          </w:r>
          <w:r>
            <w:instrText xml:space="preserve"> PAGEREF _Toc21727 \h </w:instrText>
          </w:r>
          <w:r>
            <w:fldChar w:fldCharType="separate"/>
          </w:r>
          <w:r>
            <w:t>7</w:t>
          </w:r>
          <w:r>
            <w:fldChar w:fldCharType="end"/>
          </w:r>
          <w:r>
            <w:fldChar w:fldCharType="end"/>
          </w:r>
        </w:p>
        <w:p w14:paraId="793C5CC9">
          <w:pPr>
            <w:pStyle w:val="10"/>
            <w:tabs>
              <w:tab w:val="right" w:leader="dot" w:pos="8306"/>
            </w:tabs>
          </w:pPr>
          <w:r>
            <w:fldChar w:fldCharType="begin"/>
          </w:r>
          <w:r>
            <w:instrText xml:space="preserve"> HYPERLINK \l _Toc22950 </w:instrText>
          </w:r>
          <w:r>
            <w:fldChar w:fldCharType="separate"/>
          </w:r>
          <w:r>
            <w:rPr>
              <w:rFonts w:hint="default" w:ascii="Times New Roman" w:hAnsi="Times New Roman" w:eastAsia="宋体" w:cs="Times New Roman"/>
              <w:bCs/>
              <w:szCs w:val="21"/>
              <w:lang w:val="en-US" w:eastAsia="zh-CN"/>
            </w:rPr>
            <w:t>4.1</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总体架构</w:t>
          </w:r>
          <w:r>
            <w:tab/>
          </w:r>
          <w:r>
            <w:fldChar w:fldCharType="begin"/>
          </w:r>
          <w:r>
            <w:instrText xml:space="preserve"> PAGEREF _Toc22950 \h </w:instrText>
          </w:r>
          <w:r>
            <w:fldChar w:fldCharType="separate"/>
          </w:r>
          <w:r>
            <w:t>7</w:t>
          </w:r>
          <w:r>
            <w:fldChar w:fldCharType="end"/>
          </w:r>
          <w:r>
            <w:fldChar w:fldCharType="end"/>
          </w:r>
        </w:p>
        <w:p w14:paraId="3AAE787B">
          <w:pPr>
            <w:pStyle w:val="10"/>
            <w:tabs>
              <w:tab w:val="right" w:leader="dot" w:pos="8306"/>
            </w:tabs>
          </w:pPr>
          <w:r>
            <w:fldChar w:fldCharType="begin"/>
          </w:r>
          <w:r>
            <w:instrText xml:space="preserve"> HYPERLINK \l _Toc19067 </w:instrText>
          </w:r>
          <w:r>
            <w:fldChar w:fldCharType="separate"/>
          </w:r>
          <w:r>
            <w:rPr>
              <w:rFonts w:hint="default" w:ascii="Times New Roman" w:hAnsi="Times New Roman" w:eastAsia="宋体" w:cs="Times New Roman"/>
              <w:bCs/>
              <w:szCs w:val="21"/>
              <w:lang w:val="en-US" w:eastAsia="zh-CN"/>
            </w:rPr>
            <w:t>4.2</w:t>
          </w:r>
          <w:r>
            <w:rPr>
              <w:rFonts w:hint="eastAsia" w:ascii="Times New Roman" w:hAnsi="Times New Roman" w:eastAsia="宋体" w:cs="Times New Roman"/>
              <w:bCs/>
              <w:szCs w:val="21"/>
              <w:lang w:val="en-US" w:eastAsia="zh-CN"/>
            </w:rPr>
            <w:t xml:space="preserve">  管控系统</w:t>
          </w:r>
          <w:r>
            <w:tab/>
          </w:r>
          <w:r>
            <w:fldChar w:fldCharType="begin"/>
          </w:r>
          <w:r>
            <w:instrText xml:space="preserve"> PAGEREF _Toc19067 \h </w:instrText>
          </w:r>
          <w:r>
            <w:fldChar w:fldCharType="separate"/>
          </w:r>
          <w:r>
            <w:t>8</w:t>
          </w:r>
          <w:r>
            <w:fldChar w:fldCharType="end"/>
          </w:r>
          <w:r>
            <w:fldChar w:fldCharType="end"/>
          </w:r>
        </w:p>
        <w:p w14:paraId="389DD4F8">
          <w:pPr>
            <w:pStyle w:val="10"/>
            <w:tabs>
              <w:tab w:val="right" w:leader="dot" w:pos="8306"/>
            </w:tabs>
          </w:pPr>
          <w:r>
            <w:fldChar w:fldCharType="begin"/>
          </w:r>
          <w:r>
            <w:instrText xml:space="preserve"> HYPERLINK \l _Toc8172 </w:instrText>
          </w:r>
          <w:r>
            <w:fldChar w:fldCharType="separate"/>
          </w:r>
          <w:r>
            <w:rPr>
              <w:rFonts w:hint="default" w:ascii="Times New Roman" w:hAnsi="Times New Roman" w:eastAsia="宋体" w:cs="Times New Roman"/>
              <w:bCs/>
              <w:szCs w:val="21"/>
              <w:lang w:val="en-US" w:eastAsia="zh-CN"/>
            </w:rPr>
            <w:t>4.3</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传送</w:t>
          </w:r>
          <w:r>
            <w:rPr>
              <w:rFonts w:hint="eastAsia" w:ascii="Times New Roman" w:hAnsi="Times New Roman" w:eastAsia="宋体" w:cs="Times New Roman"/>
              <w:bCs/>
              <w:szCs w:val="21"/>
              <w:lang w:val="en-US" w:eastAsia="zh-CN"/>
            </w:rPr>
            <w:t>系统</w:t>
          </w:r>
          <w:r>
            <w:tab/>
          </w:r>
          <w:r>
            <w:fldChar w:fldCharType="begin"/>
          </w:r>
          <w:r>
            <w:instrText xml:space="preserve"> PAGEREF _Toc8172 \h </w:instrText>
          </w:r>
          <w:r>
            <w:fldChar w:fldCharType="separate"/>
          </w:r>
          <w:r>
            <w:t>10</w:t>
          </w:r>
          <w:r>
            <w:fldChar w:fldCharType="end"/>
          </w:r>
          <w:r>
            <w:fldChar w:fldCharType="end"/>
          </w:r>
        </w:p>
        <w:p w14:paraId="5499D140">
          <w:pPr>
            <w:pStyle w:val="9"/>
            <w:tabs>
              <w:tab w:val="right" w:leader="dot" w:pos="8306"/>
            </w:tabs>
          </w:pPr>
          <w:r>
            <w:fldChar w:fldCharType="begin"/>
          </w:r>
          <w:r>
            <w:instrText xml:space="preserve"> HYPERLINK \l _Toc30584 </w:instrText>
          </w:r>
          <w:r>
            <w:fldChar w:fldCharType="separate"/>
          </w:r>
          <w:r>
            <w:rPr>
              <w:rFonts w:hint="eastAsia" w:ascii="Times New Roman" w:hAnsi="Times New Roman" w:cs="Times New Roman"/>
              <w:bCs/>
              <w:szCs w:val="28"/>
              <w:lang w:val="en-US" w:eastAsia="zh-CN"/>
            </w:rPr>
            <w:t xml:space="preserve">5  </w:t>
          </w:r>
          <w:r>
            <w:rPr>
              <w:rFonts w:hint="default" w:ascii="Times New Roman" w:hAnsi="Times New Roman" w:cs="Times New Roman"/>
              <w:bCs/>
              <w:szCs w:val="28"/>
              <w:lang w:val="en-US" w:eastAsia="zh-CN"/>
            </w:rPr>
            <w:t>系统功能设计</w:t>
          </w:r>
          <w:r>
            <w:tab/>
          </w:r>
          <w:r>
            <w:fldChar w:fldCharType="begin"/>
          </w:r>
          <w:r>
            <w:instrText xml:space="preserve"> PAGEREF _Toc30584 \h </w:instrText>
          </w:r>
          <w:r>
            <w:fldChar w:fldCharType="separate"/>
          </w:r>
          <w:r>
            <w:t>11</w:t>
          </w:r>
          <w:r>
            <w:fldChar w:fldCharType="end"/>
          </w:r>
          <w:r>
            <w:fldChar w:fldCharType="end"/>
          </w:r>
        </w:p>
        <w:p w14:paraId="3C297E40">
          <w:pPr>
            <w:pStyle w:val="10"/>
            <w:tabs>
              <w:tab w:val="right" w:leader="dot" w:pos="8306"/>
            </w:tabs>
          </w:pPr>
          <w:r>
            <w:fldChar w:fldCharType="begin"/>
          </w:r>
          <w:r>
            <w:instrText xml:space="preserve"> HYPERLINK \l _Toc14885 </w:instrText>
          </w:r>
          <w:r>
            <w:fldChar w:fldCharType="separate"/>
          </w:r>
          <w:r>
            <w:rPr>
              <w:rFonts w:hint="default" w:ascii="Times New Roman" w:hAnsi="Times New Roman" w:eastAsia="宋体" w:cs="Times New Roman"/>
              <w:bCs/>
              <w:szCs w:val="21"/>
              <w:lang w:val="en-US" w:eastAsia="zh-CN"/>
            </w:rPr>
            <w:t>5.1</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功能架构</w:t>
          </w:r>
          <w:r>
            <w:tab/>
          </w:r>
          <w:r>
            <w:fldChar w:fldCharType="begin"/>
          </w:r>
          <w:r>
            <w:instrText xml:space="preserve"> PAGEREF _Toc14885 \h </w:instrText>
          </w:r>
          <w:r>
            <w:fldChar w:fldCharType="separate"/>
          </w:r>
          <w:r>
            <w:t>11</w:t>
          </w:r>
          <w:r>
            <w:fldChar w:fldCharType="end"/>
          </w:r>
          <w:r>
            <w:fldChar w:fldCharType="end"/>
          </w:r>
        </w:p>
        <w:p w14:paraId="11040438">
          <w:pPr>
            <w:pStyle w:val="10"/>
            <w:tabs>
              <w:tab w:val="right" w:leader="dot" w:pos="8306"/>
            </w:tabs>
          </w:pPr>
          <w:r>
            <w:fldChar w:fldCharType="begin"/>
          </w:r>
          <w:r>
            <w:instrText xml:space="preserve"> HYPERLINK \l _Toc25434 </w:instrText>
          </w:r>
          <w:r>
            <w:fldChar w:fldCharType="separate"/>
          </w:r>
          <w:r>
            <w:rPr>
              <w:rFonts w:hint="default" w:ascii="Times New Roman" w:hAnsi="Times New Roman" w:eastAsia="宋体" w:cs="Times New Roman"/>
              <w:bCs/>
              <w:szCs w:val="21"/>
              <w:lang w:val="en-US" w:eastAsia="zh-CN"/>
            </w:rPr>
            <w:t>5.2</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控制</w:t>
          </w:r>
          <w:r>
            <w:rPr>
              <w:rFonts w:hint="eastAsia" w:ascii="Times New Roman" w:hAnsi="Times New Roman" w:eastAsia="宋体" w:cs="Times New Roman"/>
              <w:bCs/>
              <w:szCs w:val="21"/>
              <w:lang w:val="en-US" w:eastAsia="zh-CN"/>
            </w:rPr>
            <w:t>器平面功能设计</w:t>
          </w:r>
          <w:r>
            <w:rPr>
              <w:rFonts w:hint="default" w:ascii="Times New Roman" w:hAnsi="Times New Roman" w:eastAsia="宋体" w:cs="Times New Roman"/>
              <w:bCs/>
              <w:szCs w:val="21"/>
              <w:lang w:val="en-US" w:eastAsia="zh-CN"/>
            </w:rPr>
            <w:t>要求</w:t>
          </w:r>
          <w:r>
            <w:tab/>
          </w:r>
          <w:r>
            <w:fldChar w:fldCharType="begin"/>
          </w:r>
          <w:r>
            <w:instrText xml:space="preserve"> PAGEREF _Toc25434 \h </w:instrText>
          </w:r>
          <w:r>
            <w:fldChar w:fldCharType="separate"/>
          </w:r>
          <w:r>
            <w:t>12</w:t>
          </w:r>
          <w:r>
            <w:fldChar w:fldCharType="end"/>
          </w:r>
          <w:r>
            <w:fldChar w:fldCharType="end"/>
          </w:r>
        </w:p>
        <w:p w14:paraId="31355537">
          <w:pPr>
            <w:pStyle w:val="10"/>
            <w:tabs>
              <w:tab w:val="right" w:leader="dot" w:pos="8306"/>
            </w:tabs>
          </w:pPr>
          <w:r>
            <w:fldChar w:fldCharType="begin"/>
          </w:r>
          <w:r>
            <w:instrText xml:space="preserve"> HYPERLINK \l _Toc27771 </w:instrText>
          </w:r>
          <w:r>
            <w:fldChar w:fldCharType="separate"/>
          </w:r>
          <w:r>
            <w:rPr>
              <w:rFonts w:hint="default" w:ascii="Times New Roman" w:hAnsi="Times New Roman" w:eastAsia="宋体" w:cs="Times New Roman"/>
              <w:bCs/>
              <w:szCs w:val="21"/>
              <w:lang w:val="en-US" w:eastAsia="zh-CN"/>
            </w:rPr>
            <w:t>5.3</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传送平面</w:t>
          </w:r>
          <w:r>
            <w:rPr>
              <w:rFonts w:hint="eastAsia" w:ascii="Times New Roman" w:hAnsi="Times New Roman" w:eastAsia="宋体" w:cs="Times New Roman"/>
              <w:bCs/>
              <w:szCs w:val="21"/>
              <w:lang w:val="en-US" w:eastAsia="zh-CN"/>
            </w:rPr>
            <w:t>功能</w:t>
          </w:r>
          <w:r>
            <w:rPr>
              <w:rFonts w:hint="default" w:ascii="Times New Roman" w:hAnsi="Times New Roman" w:eastAsia="宋体" w:cs="Times New Roman"/>
              <w:bCs/>
              <w:szCs w:val="21"/>
              <w:lang w:val="en-US" w:eastAsia="zh-CN"/>
            </w:rPr>
            <w:t>设计要求</w:t>
          </w:r>
          <w:r>
            <w:tab/>
          </w:r>
          <w:r>
            <w:fldChar w:fldCharType="begin"/>
          </w:r>
          <w:r>
            <w:instrText xml:space="preserve"> PAGEREF _Toc27771 \h </w:instrText>
          </w:r>
          <w:r>
            <w:fldChar w:fldCharType="separate"/>
          </w:r>
          <w:r>
            <w:t>12</w:t>
          </w:r>
          <w:r>
            <w:fldChar w:fldCharType="end"/>
          </w:r>
          <w:r>
            <w:fldChar w:fldCharType="end"/>
          </w:r>
        </w:p>
        <w:p w14:paraId="54CCC2C1">
          <w:pPr>
            <w:pStyle w:val="10"/>
            <w:tabs>
              <w:tab w:val="right" w:leader="dot" w:pos="8306"/>
            </w:tabs>
          </w:pPr>
          <w:r>
            <w:fldChar w:fldCharType="begin"/>
          </w:r>
          <w:r>
            <w:instrText xml:space="preserve"> HYPERLINK \l _Toc31118 </w:instrText>
          </w:r>
          <w:r>
            <w:fldChar w:fldCharType="separate"/>
          </w:r>
          <w:r>
            <w:rPr>
              <w:rFonts w:hint="default" w:ascii="Times New Roman" w:hAnsi="Times New Roman" w:eastAsia="宋体" w:cs="Times New Roman"/>
              <w:bCs/>
              <w:szCs w:val="21"/>
              <w:lang w:val="en-US" w:eastAsia="zh-CN"/>
            </w:rPr>
            <w:t>5.4</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管理平面</w:t>
          </w:r>
          <w:r>
            <w:rPr>
              <w:rFonts w:hint="eastAsia" w:ascii="Times New Roman" w:hAnsi="Times New Roman" w:eastAsia="宋体" w:cs="Times New Roman"/>
              <w:bCs/>
              <w:szCs w:val="21"/>
              <w:lang w:val="en-US" w:eastAsia="zh-CN"/>
            </w:rPr>
            <w:t>功能</w:t>
          </w:r>
          <w:r>
            <w:rPr>
              <w:rFonts w:hint="default" w:ascii="Times New Roman" w:hAnsi="Times New Roman" w:eastAsia="宋体" w:cs="Times New Roman"/>
              <w:bCs/>
              <w:szCs w:val="21"/>
              <w:lang w:val="en-US" w:eastAsia="zh-CN"/>
            </w:rPr>
            <w:t>设计要求</w:t>
          </w:r>
          <w:r>
            <w:tab/>
          </w:r>
          <w:r>
            <w:fldChar w:fldCharType="begin"/>
          </w:r>
          <w:r>
            <w:instrText xml:space="preserve"> PAGEREF _Toc31118 \h </w:instrText>
          </w:r>
          <w:r>
            <w:fldChar w:fldCharType="separate"/>
          </w:r>
          <w:r>
            <w:t>12</w:t>
          </w:r>
          <w:r>
            <w:fldChar w:fldCharType="end"/>
          </w:r>
          <w:r>
            <w:fldChar w:fldCharType="end"/>
          </w:r>
        </w:p>
        <w:p w14:paraId="5FEF23E3">
          <w:pPr>
            <w:pStyle w:val="9"/>
            <w:tabs>
              <w:tab w:val="right" w:leader="dot" w:pos="8306"/>
            </w:tabs>
          </w:pPr>
          <w:r>
            <w:fldChar w:fldCharType="begin"/>
          </w:r>
          <w:r>
            <w:instrText xml:space="preserve"> HYPERLINK \l _Toc29920 </w:instrText>
          </w:r>
          <w:r>
            <w:fldChar w:fldCharType="separate"/>
          </w:r>
          <w:r>
            <w:rPr>
              <w:rFonts w:hint="default" w:ascii="Times New Roman" w:hAnsi="Times New Roman" w:cs="Times New Roman"/>
              <w:bCs/>
              <w:szCs w:val="28"/>
              <w:lang w:val="en-US" w:eastAsia="zh-CN"/>
            </w:rPr>
            <w:t>6</w:t>
          </w:r>
          <w:r>
            <w:rPr>
              <w:rFonts w:hint="eastAsia" w:ascii="Times New Roman" w:hAnsi="Times New Roman" w:cs="Times New Roman"/>
              <w:bCs/>
              <w:szCs w:val="28"/>
              <w:lang w:val="en-US" w:eastAsia="zh-CN"/>
            </w:rPr>
            <w:t xml:space="preserve">  </w:t>
          </w:r>
          <w:r>
            <w:rPr>
              <w:rFonts w:hint="default" w:ascii="Times New Roman" w:hAnsi="Times New Roman" w:cs="Times New Roman"/>
              <w:bCs/>
              <w:szCs w:val="28"/>
              <w:lang w:val="en-US" w:eastAsia="zh-CN"/>
            </w:rPr>
            <w:t>业务组织策略</w:t>
          </w:r>
          <w:r>
            <w:tab/>
          </w:r>
          <w:r>
            <w:fldChar w:fldCharType="begin"/>
          </w:r>
          <w:r>
            <w:instrText xml:space="preserve"> PAGEREF _Toc29920 \h </w:instrText>
          </w:r>
          <w:r>
            <w:fldChar w:fldCharType="separate"/>
          </w:r>
          <w:r>
            <w:t>14</w:t>
          </w:r>
          <w:r>
            <w:fldChar w:fldCharType="end"/>
          </w:r>
          <w:r>
            <w:fldChar w:fldCharType="end"/>
          </w:r>
        </w:p>
        <w:p w14:paraId="3E7C2925">
          <w:pPr>
            <w:pStyle w:val="10"/>
            <w:tabs>
              <w:tab w:val="right" w:leader="dot" w:pos="8306"/>
            </w:tabs>
          </w:pPr>
          <w:r>
            <w:fldChar w:fldCharType="begin"/>
          </w:r>
          <w:r>
            <w:instrText xml:space="preserve"> HYPERLINK \l _Toc1907 </w:instrText>
          </w:r>
          <w:r>
            <w:fldChar w:fldCharType="separate"/>
          </w:r>
          <w:r>
            <w:rPr>
              <w:rFonts w:hint="default" w:ascii="Times New Roman" w:hAnsi="Times New Roman" w:eastAsia="宋体" w:cs="Times New Roman"/>
              <w:bCs/>
              <w:szCs w:val="21"/>
              <w:lang w:val="en-US" w:eastAsia="zh-CN"/>
            </w:rPr>
            <w:t>6.1</w:t>
          </w:r>
          <w:r>
            <w:rPr>
              <w:rFonts w:hint="eastAsia" w:ascii="Times New Roman" w:hAnsi="Times New Roman" w:eastAsia="宋体" w:cs="Times New Roman"/>
              <w:bCs/>
              <w:szCs w:val="21"/>
              <w:lang w:val="en-US" w:eastAsia="zh-CN"/>
            </w:rPr>
            <w:t xml:space="preserve">  业务路由组织</w:t>
          </w:r>
          <w:r>
            <w:tab/>
          </w:r>
          <w:r>
            <w:fldChar w:fldCharType="begin"/>
          </w:r>
          <w:r>
            <w:instrText xml:space="preserve"> PAGEREF _Toc1907 \h </w:instrText>
          </w:r>
          <w:r>
            <w:fldChar w:fldCharType="separate"/>
          </w:r>
          <w:r>
            <w:t>14</w:t>
          </w:r>
          <w:r>
            <w:fldChar w:fldCharType="end"/>
          </w:r>
          <w:r>
            <w:fldChar w:fldCharType="end"/>
          </w:r>
        </w:p>
        <w:p w14:paraId="6772F926">
          <w:pPr>
            <w:pStyle w:val="10"/>
            <w:tabs>
              <w:tab w:val="right" w:leader="dot" w:pos="8306"/>
            </w:tabs>
          </w:pPr>
          <w:r>
            <w:fldChar w:fldCharType="begin"/>
          </w:r>
          <w:r>
            <w:instrText xml:space="preserve"> HYPERLINK \l _Toc15763 </w:instrText>
          </w:r>
          <w:r>
            <w:fldChar w:fldCharType="separate"/>
          </w:r>
          <w:r>
            <w:rPr>
              <w:rFonts w:hint="default" w:ascii="Times New Roman" w:hAnsi="Times New Roman" w:eastAsia="宋体" w:cs="Times New Roman"/>
              <w:bCs/>
              <w:szCs w:val="21"/>
              <w:lang w:val="en-US" w:eastAsia="zh-CN"/>
            </w:rPr>
            <w:t>6.2</w:t>
          </w:r>
          <w:r>
            <w:rPr>
              <w:rFonts w:hint="eastAsia" w:ascii="Times New Roman" w:hAnsi="Times New Roman" w:eastAsia="宋体" w:cs="Times New Roman"/>
              <w:bCs/>
              <w:szCs w:val="21"/>
              <w:lang w:val="en-US" w:eastAsia="zh-CN"/>
            </w:rPr>
            <w:t xml:space="preserve">  业务保护恢复</w:t>
          </w:r>
          <w:r>
            <w:tab/>
          </w:r>
          <w:r>
            <w:fldChar w:fldCharType="begin"/>
          </w:r>
          <w:r>
            <w:instrText xml:space="preserve"> PAGEREF _Toc15763 \h </w:instrText>
          </w:r>
          <w:r>
            <w:fldChar w:fldCharType="separate"/>
          </w:r>
          <w:r>
            <w:t>14</w:t>
          </w:r>
          <w:r>
            <w:fldChar w:fldCharType="end"/>
          </w:r>
          <w:r>
            <w:fldChar w:fldCharType="end"/>
          </w:r>
        </w:p>
        <w:p w14:paraId="5BB4E660">
          <w:pPr>
            <w:pStyle w:val="9"/>
            <w:tabs>
              <w:tab w:val="right" w:leader="dot" w:pos="8306"/>
            </w:tabs>
          </w:pPr>
          <w:r>
            <w:fldChar w:fldCharType="begin"/>
          </w:r>
          <w:r>
            <w:instrText xml:space="preserve"> HYPERLINK \l _Toc8026 </w:instrText>
          </w:r>
          <w:r>
            <w:fldChar w:fldCharType="separate"/>
          </w:r>
          <w:r>
            <w:rPr>
              <w:rFonts w:hint="default" w:ascii="Times New Roman" w:hAnsi="Times New Roman" w:cs="Times New Roman"/>
              <w:bCs/>
              <w:szCs w:val="28"/>
              <w:lang w:val="en-US" w:eastAsia="zh-CN"/>
            </w:rPr>
            <w:t>7</w:t>
          </w:r>
          <w:r>
            <w:rPr>
              <w:rFonts w:hint="eastAsia" w:ascii="Times New Roman" w:hAnsi="Times New Roman" w:cs="Times New Roman"/>
              <w:bCs/>
              <w:szCs w:val="28"/>
              <w:lang w:val="en-US" w:eastAsia="zh-CN"/>
            </w:rPr>
            <w:t xml:space="preserve">  信息</w:t>
          </w:r>
          <w:r>
            <w:rPr>
              <w:rFonts w:hint="default" w:ascii="Times New Roman" w:hAnsi="Times New Roman" w:cs="Times New Roman"/>
              <w:bCs/>
              <w:szCs w:val="28"/>
              <w:lang w:val="en-US" w:eastAsia="zh-CN"/>
            </w:rPr>
            <w:t>安全</w:t>
          </w:r>
          <w:r>
            <w:tab/>
          </w:r>
          <w:r>
            <w:fldChar w:fldCharType="begin"/>
          </w:r>
          <w:r>
            <w:instrText xml:space="preserve"> PAGEREF _Toc8026 \h </w:instrText>
          </w:r>
          <w:r>
            <w:fldChar w:fldCharType="separate"/>
          </w:r>
          <w:r>
            <w:t>16</w:t>
          </w:r>
          <w:r>
            <w:fldChar w:fldCharType="end"/>
          </w:r>
          <w:r>
            <w:fldChar w:fldCharType="end"/>
          </w:r>
        </w:p>
        <w:p w14:paraId="154B5279">
          <w:pPr>
            <w:pStyle w:val="10"/>
            <w:tabs>
              <w:tab w:val="right" w:leader="dot" w:pos="8306"/>
            </w:tabs>
          </w:pPr>
          <w:r>
            <w:fldChar w:fldCharType="begin"/>
          </w:r>
          <w:r>
            <w:instrText xml:space="preserve"> HYPERLINK \l _Toc17530 </w:instrText>
          </w:r>
          <w:r>
            <w:fldChar w:fldCharType="separate"/>
          </w:r>
          <w:r>
            <w:rPr>
              <w:rFonts w:hint="default" w:ascii="Times New Roman" w:hAnsi="Times New Roman" w:eastAsia="宋体" w:cs="Times New Roman"/>
              <w:bCs/>
              <w:szCs w:val="21"/>
              <w:lang w:val="en-US" w:eastAsia="zh-CN"/>
            </w:rPr>
            <w:t>7.1</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安全</w:t>
          </w:r>
          <w:r>
            <w:rPr>
              <w:rFonts w:hint="eastAsia" w:ascii="Times New Roman" w:hAnsi="Times New Roman" w:eastAsia="宋体" w:cs="Times New Roman"/>
              <w:bCs/>
              <w:szCs w:val="21"/>
              <w:lang w:val="en-US" w:eastAsia="zh-CN"/>
            </w:rPr>
            <w:t>管理</w:t>
          </w:r>
          <w:r>
            <w:tab/>
          </w:r>
          <w:r>
            <w:fldChar w:fldCharType="begin"/>
          </w:r>
          <w:r>
            <w:instrText xml:space="preserve"> PAGEREF _Toc17530 \h </w:instrText>
          </w:r>
          <w:r>
            <w:fldChar w:fldCharType="separate"/>
          </w:r>
          <w:r>
            <w:t>16</w:t>
          </w:r>
          <w:r>
            <w:fldChar w:fldCharType="end"/>
          </w:r>
          <w:r>
            <w:fldChar w:fldCharType="end"/>
          </w:r>
        </w:p>
        <w:p w14:paraId="1FF1D7BD">
          <w:pPr>
            <w:pStyle w:val="10"/>
            <w:tabs>
              <w:tab w:val="right" w:leader="dot" w:pos="8306"/>
            </w:tabs>
          </w:pPr>
          <w:r>
            <w:fldChar w:fldCharType="begin"/>
          </w:r>
          <w:r>
            <w:instrText xml:space="preserve"> HYPERLINK \l _Toc12524 </w:instrText>
          </w:r>
          <w:r>
            <w:fldChar w:fldCharType="separate"/>
          </w:r>
          <w:r>
            <w:rPr>
              <w:rFonts w:hint="default" w:ascii="Times New Roman" w:hAnsi="Times New Roman" w:eastAsia="宋体" w:cs="Times New Roman"/>
              <w:bCs/>
              <w:szCs w:val="21"/>
              <w:lang w:val="en-US" w:eastAsia="zh-CN"/>
            </w:rPr>
            <w:t>7.</w:t>
          </w:r>
          <w:r>
            <w:rPr>
              <w:rFonts w:hint="eastAsia" w:ascii="Times New Roman" w:hAnsi="Times New Roman" w:eastAsia="宋体" w:cs="Times New Roman"/>
              <w:bCs/>
              <w:szCs w:val="21"/>
              <w:lang w:val="en-US" w:eastAsia="zh-CN"/>
            </w:rPr>
            <w:t xml:space="preserve">2  </w:t>
          </w:r>
          <w:r>
            <w:rPr>
              <w:rFonts w:hint="default" w:ascii="Times New Roman" w:hAnsi="Times New Roman" w:eastAsia="宋体" w:cs="Times New Roman"/>
              <w:bCs/>
              <w:szCs w:val="21"/>
              <w:lang w:val="en-US" w:eastAsia="zh-CN"/>
            </w:rPr>
            <w:t>安全</w:t>
          </w:r>
          <w:r>
            <w:rPr>
              <w:rFonts w:hint="eastAsia" w:ascii="Times New Roman" w:hAnsi="Times New Roman" w:eastAsia="宋体" w:cs="Times New Roman"/>
              <w:bCs/>
              <w:szCs w:val="21"/>
              <w:lang w:val="en-US" w:eastAsia="zh-CN"/>
            </w:rPr>
            <w:t>技术部署</w:t>
          </w:r>
          <w:r>
            <w:tab/>
          </w:r>
          <w:r>
            <w:fldChar w:fldCharType="begin"/>
          </w:r>
          <w:r>
            <w:instrText xml:space="preserve"> PAGEREF _Toc12524 \h </w:instrText>
          </w:r>
          <w:r>
            <w:fldChar w:fldCharType="separate"/>
          </w:r>
          <w:r>
            <w:t>16</w:t>
          </w:r>
          <w:r>
            <w:fldChar w:fldCharType="end"/>
          </w:r>
          <w:r>
            <w:fldChar w:fldCharType="end"/>
          </w:r>
        </w:p>
        <w:p w14:paraId="720719F6">
          <w:pPr>
            <w:pStyle w:val="10"/>
            <w:tabs>
              <w:tab w:val="right" w:leader="dot" w:pos="8306"/>
            </w:tabs>
          </w:pPr>
          <w:r>
            <w:fldChar w:fldCharType="begin"/>
          </w:r>
          <w:r>
            <w:instrText xml:space="preserve"> HYPERLINK \l _Toc26260 </w:instrText>
          </w:r>
          <w:r>
            <w:fldChar w:fldCharType="separate"/>
          </w:r>
          <w:r>
            <w:rPr>
              <w:rFonts w:hint="default" w:ascii="Times New Roman" w:hAnsi="Times New Roman" w:eastAsia="宋体" w:cs="Times New Roman"/>
              <w:bCs/>
              <w:szCs w:val="21"/>
              <w:lang w:val="en-US" w:eastAsia="zh-CN"/>
            </w:rPr>
            <w:t>7.</w:t>
          </w:r>
          <w:r>
            <w:rPr>
              <w:rFonts w:hint="eastAsia" w:ascii="Times New Roman" w:hAnsi="Times New Roman" w:eastAsia="宋体" w:cs="Times New Roman"/>
              <w:bCs/>
              <w:szCs w:val="21"/>
              <w:lang w:val="en-US" w:eastAsia="zh-CN"/>
            </w:rPr>
            <w:t xml:space="preserve">3  </w:t>
          </w:r>
          <w:r>
            <w:rPr>
              <w:rFonts w:hint="default" w:ascii="Times New Roman" w:hAnsi="Times New Roman" w:eastAsia="宋体" w:cs="Times New Roman"/>
              <w:bCs/>
              <w:szCs w:val="21"/>
              <w:lang w:val="en-US" w:eastAsia="zh-CN"/>
            </w:rPr>
            <w:t>安全</w:t>
          </w:r>
          <w:r>
            <w:rPr>
              <w:rFonts w:hint="eastAsia" w:ascii="Times New Roman" w:hAnsi="Times New Roman" w:eastAsia="宋体" w:cs="Times New Roman"/>
              <w:bCs/>
              <w:szCs w:val="21"/>
              <w:lang w:val="en-US" w:eastAsia="zh-CN"/>
            </w:rPr>
            <w:t>防护</w:t>
          </w:r>
          <w:r>
            <w:tab/>
          </w:r>
          <w:r>
            <w:fldChar w:fldCharType="begin"/>
          </w:r>
          <w:r>
            <w:instrText xml:space="preserve"> PAGEREF _Toc26260 \h </w:instrText>
          </w:r>
          <w:r>
            <w:fldChar w:fldCharType="separate"/>
          </w:r>
          <w:r>
            <w:t>16</w:t>
          </w:r>
          <w:r>
            <w:fldChar w:fldCharType="end"/>
          </w:r>
          <w:r>
            <w:fldChar w:fldCharType="end"/>
          </w:r>
        </w:p>
        <w:p w14:paraId="31E9265F">
          <w:pPr>
            <w:pStyle w:val="9"/>
            <w:tabs>
              <w:tab w:val="right" w:leader="dot" w:pos="8306"/>
            </w:tabs>
          </w:pPr>
          <w:r>
            <w:fldChar w:fldCharType="begin"/>
          </w:r>
          <w:r>
            <w:instrText xml:space="preserve"> HYPERLINK \l _Toc26964 </w:instrText>
          </w:r>
          <w:r>
            <w:fldChar w:fldCharType="separate"/>
          </w:r>
          <w:r>
            <w:rPr>
              <w:rFonts w:hint="default" w:ascii="Times New Roman" w:hAnsi="Times New Roman" w:cs="Times New Roman"/>
              <w:bCs/>
              <w:szCs w:val="28"/>
              <w:lang w:val="en-US" w:eastAsia="zh-CN"/>
            </w:rPr>
            <w:t>8</w:t>
          </w:r>
          <w:r>
            <w:rPr>
              <w:rFonts w:hint="eastAsia" w:ascii="Times New Roman" w:hAnsi="Times New Roman" w:cs="Times New Roman"/>
              <w:bCs/>
              <w:szCs w:val="28"/>
              <w:lang w:val="en-US" w:eastAsia="zh-CN"/>
            </w:rPr>
            <w:t xml:space="preserve">  网络管控系统部署</w:t>
          </w:r>
          <w:r>
            <w:tab/>
          </w:r>
          <w:r>
            <w:fldChar w:fldCharType="begin"/>
          </w:r>
          <w:r>
            <w:instrText xml:space="preserve"> PAGEREF _Toc26964 \h </w:instrText>
          </w:r>
          <w:r>
            <w:fldChar w:fldCharType="separate"/>
          </w:r>
          <w:r>
            <w:t>17</w:t>
          </w:r>
          <w:r>
            <w:fldChar w:fldCharType="end"/>
          </w:r>
          <w:r>
            <w:fldChar w:fldCharType="end"/>
          </w:r>
        </w:p>
        <w:p w14:paraId="2E9E8FD2">
          <w:pPr>
            <w:pStyle w:val="10"/>
            <w:tabs>
              <w:tab w:val="right" w:leader="dot" w:pos="8306"/>
            </w:tabs>
          </w:pPr>
          <w:r>
            <w:fldChar w:fldCharType="begin"/>
          </w:r>
          <w:r>
            <w:instrText xml:space="preserve"> HYPERLINK \l _Toc30683 </w:instrText>
          </w:r>
          <w:r>
            <w:fldChar w:fldCharType="separate"/>
          </w:r>
          <w:r>
            <w:rPr>
              <w:rFonts w:hint="default" w:ascii="Times New Roman" w:hAnsi="Times New Roman" w:eastAsia="宋体" w:cs="Times New Roman"/>
              <w:bCs/>
              <w:szCs w:val="21"/>
              <w:lang w:val="en-US" w:eastAsia="zh-CN"/>
            </w:rPr>
            <w:t>8</w:t>
          </w:r>
          <w:r>
            <w:rPr>
              <w:rFonts w:hint="eastAsia" w:ascii="Times New Roman" w:hAnsi="Times New Roman" w:eastAsia="宋体" w:cs="Times New Roman"/>
              <w:bCs/>
              <w:szCs w:val="21"/>
              <w:lang w:val="en-US" w:eastAsia="zh-CN"/>
            </w:rPr>
            <w:t>.1网络管控系统要求</w:t>
          </w:r>
          <w:r>
            <w:tab/>
          </w:r>
          <w:r>
            <w:fldChar w:fldCharType="begin"/>
          </w:r>
          <w:r>
            <w:instrText xml:space="preserve"> PAGEREF _Toc30683 \h </w:instrText>
          </w:r>
          <w:r>
            <w:fldChar w:fldCharType="separate"/>
          </w:r>
          <w:r>
            <w:t>17</w:t>
          </w:r>
          <w:r>
            <w:fldChar w:fldCharType="end"/>
          </w:r>
          <w:r>
            <w:fldChar w:fldCharType="end"/>
          </w:r>
        </w:p>
        <w:p w14:paraId="52B55DE5">
          <w:pPr>
            <w:pStyle w:val="10"/>
            <w:tabs>
              <w:tab w:val="right" w:leader="dot" w:pos="8306"/>
            </w:tabs>
          </w:pPr>
          <w:r>
            <w:fldChar w:fldCharType="begin"/>
          </w:r>
          <w:r>
            <w:instrText xml:space="preserve"> HYPERLINK \l _Toc16924 </w:instrText>
          </w:r>
          <w:r>
            <w:fldChar w:fldCharType="separate"/>
          </w:r>
          <w:r>
            <w:rPr>
              <w:rFonts w:hint="default" w:ascii="Times New Roman" w:hAnsi="Times New Roman" w:eastAsia="宋体" w:cs="Times New Roman"/>
              <w:bCs/>
              <w:szCs w:val="21"/>
              <w:lang w:val="en-US" w:eastAsia="zh-CN"/>
            </w:rPr>
            <w:t>8</w:t>
          </w:r>
          <w:r>
            <w:rPr>
              <w:rFonts w:hint="eastAsia" w:ascii="Times New Roman" w:hAnsi="Times New Roman" w:eastAsia="宋体" w:cs="Times New Roman"/>
              <w:bCs/>
              <w:szCs w:val="21"/>
              <w:lang w:val="en-US" w:eastAsia="zh-CN"/>
            </w:rPr>
            <w:t>.2数据通信网</w:t>
          </w:r>
          <w:r>
            <w:tab/>
          </w:r>
          <w:r>
            <w:fldChar w:fldCharType="begin"/>
          </w:r>
          <w:r>
            <w:instrText xml:space="preserve"> PAGEREF _Toc16924 \h </w:instrText>
          </w:r>
          <w:r>
            <w:fldChar w:fldCharType="separate"/>
          </w:r>
          <w:r>
            <w:t>18</w:t>
          </w:r>
          <w:r>
            <w:fldChar w:fldCharType="end"/>
          </w:r>
          <w:r>
            <w:fldChar w:fldCharType="end"/>
          </w:r>
        </w:p>
        <w:p w14:paraId="30CE4AB7">
          <w:pPr>
            <w:pStyle w:val="9"/>
            <w:tabs>
              <w:tab w:val="right" w:leader="dot" w:pos="8306"/>
            </w:tabs>
          </w:pPr>
          <w:r>
            <w:fldChar w:fldCharType="begin"/>
          </w:r>
          <w:r>
            <w:instrText xml:space="preserve"> HYPERLINK \l _Toc4936 </w:instrText>
          </w:r>
          <w:r>
            <w:fldChar w:fldCharType="separate"/>
          </w:r>
          <w:r>
            <w:rPr>
              <w:rFonts w:hint="default" w:ascii="Times New Roman" w:hAnsi="Times New Roman" w:cs="Times New Roman"/>
              <w:bCs/>
              <w:szCs w:val="28"/>
              <w:lang w:val="en-US" w:eastAsia="zh-CN"/>
            </w:rPr>
            <w:t>9</w:t>
          </w:r>
          <w:r>
            <w:rPr>
              <w:rFonts w:hint="eastAsia" w:ascii="Times New Roman" w:hAnsi="Times New Roman" w:cs="Times New Roman"/>
              <w:bCs/>
              <w:szCs w:val="28"/>
              <w:lang w:val="en-US" w:eastAsia="zh-CN"/>
            </w:rPr>
            <w:t xml:space="preserve">  </w:t>
          </w:r>
          <w:r>
            <w:rPr>
              <w:rFonts w:hint="default" w:ascii="Times New Roman" w:hAnsi="Times New Roman" w:cs="Times New Roman"/>
              <w:bCs/>
              <w:szCs w:val="28"/>
              <w:lang w:val="en-US" w:eastAsia="zh-CN"/>
            </w:rPr>
            <w:t>设备配置原则</w:t>
          </w:r>
          <w:r>
            <w:tab/>
          </w:r>
          <w:r>
            <w:fldChar w:fldCharType="begin"/>
          </w:r>
          <w:r>
            <w:instrText xml:space="preserve"> PAGEREF _Toc4936 \h </w:instrText>
          </w:r>
          <w:r>
            <w:fldChar w:fldCharType="separate"/>
          </w:r>
          <w:r>
            <w:t>20</w:t>
          </w:r>
          <w:r>
            <w:fldChar w:fldCharType="end"/>
          </w:r>
          <w:r>
            <w:fldChar w:fldCharType="end"/>
          </w:r>
        </w:p>
        <w:p w14:paraId="55B0AC2E">
          <w:pPr>
            <w:pStyle w:val="9"/>
            <w:tabs>
              <w:tab w:val="right" w:leader="dot" w:pos="8306"/>
            </w:tabs>
          </w:pPr>
          <w:r>
            <w:fldChar w:fldCharType="begin"/>
          </w:r>
          <w:r>
            <w:instrText xml:space="preserve"> HYPERLINK \l _Toc7078 </w:instrText>
          </w:r>
          <w:r>
            <w:fldChar w:fldCharType="separate"/>
          </w:r>
          <w:r>
            <w:rPr>
              <w:rFonts w:hint="default" w:ascii="Times New Roman" w:hAnsi="Times New Roman" w:cs="Times New Roman"/>
              <w:bCs/>
              <w:szCs w:val="28"/>
              <w:lang w:val="en-US" w:eastAsia="zh-CN"/>
            </w:rPr>
            <w:t>10</w:t>
          </w:r>
          <w:r>
            <w:rPr>
              <w:rFonts w:hint="eastAsia" w:ascii="Times New Roman" w:hAnsi="Times New Roman" w:cs="Times New Roman"/>
              <w:bCs/>
              <w:szCs w:val="28"/>
              <w:lang w:val="en-US" w:eastAsia="zh-CN"/>
            </w:rPr>
            <w:t xml:space="preserve">  局站</w:t>
          </w:r>
          <w:r>
            <w:rPr>
              <w:rFonts w:hint="default" w:ascii="Times New Roman" w:hAnsi="Times New Roman" w:cs="Times New Roman"/>
              <w:bCs/>
              <w:szCs w:val="28"/>
              <w:lang w:val="en-US" w:eastAsia="zh-CN"/>
            </w:rPr>
            <w:t>设计</w:t>
          </w:r>
          <w:r>
            <w:tab/>
          </w:r>
          <w:r>
            <w:fldChar w:fldCharType="begin"/>
          </w:r>
          <w:r>
            <w:instrText xml:space="preserve"> PAGEREF _Toc7078 \h </w:instrText>
          </w:r>
          <w:r>
            <w:fldChar w:fldCharType="separate"/>
          </w:r>
          <w:r>
            <w:t>21</w:t>
          </w:r>
          <w:r>
            <w:fldChar w:fldCharType="end"/>
          </w:r>
          <w:r>
            <w:fldChar w:fldCharType="end"/>
          </w:r>
        </w:p>
        <w:p w14:paraId="7B24ABFF">
          <w:pPr>
            <w:pStyle w:val="10"/>
            <w:tabs>
              <w:tab w:val="right" w:leader="dot" w:pos="8306"/>
            </w:tabs>
          </w:pPr>
          <w:r>
            <w:fldChar w:fldCharType="begin"/>
          </w:r>
          <w:r>
            <w:instrText xml:space="preserve"> HYPERLINK \l _Toc11222 </w:instrText>
          </w:r>
          <w:r>
            <w:fldChar w:fldCharType="separate"/>
          </w:r>
          <w:r>
            <w:rPr>
              <w:rFonts w:hint="default" w:ascii="Times New Roman" w:hAnsi="Times New Roman" w:eastAsia="宋体" w:cs="Times New Roman"/>
              <w:bCs/>
              <w:szCs w:val="21"/>
              <w:lang w:val="en-US" w:eastAsia="zh-CN"/>
            </w:rPr>
            <w:t>10. 1</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局址选择</w:t>
          </w:r>
          <w:r>
            <w:tab/>
          </w:r>
          <w:r>
            <w:fldChar w:fldCharType="begin"/>
          </w:r>
          <w:r>
            <w:instrText xml:space="preserve"> PAGEREF _Toc11222 \h </w:instrText>
          </w:r>
          <w:r>
            <w:fldChar w:fldCharType="separate"/>
          </w:r>
          <w:r>
            <w:t>21</w:t>
          </w:r>
          <w:r>
            <w:fldChar w:fldCharType="end"/>
          </w:r>
          <w:r>
            <w:fldChar w:fldCharType="end"/>
          </w:r>
        </w:p>
        <w:p w14:paraId="0DB98B37">
          <w:pPr>
            <w:pStyle w:val="10"/>
            <w:tabs>
              <w:tab w:val="right" w:leader="dot" w:pos="8306"/>
            </w:tabs>
          </w:pPr>
          <w:r>
            <w:fldChar w:fldCharType="begin"/>
          </w:r>
          <w:r>
            <w:instrText xml:space="preserve"> HYPERLINK \l _Toc26782 </w:instrText>
          </w:r>
          <w:r>
            <w:fldChar w:fldCharType="separate"/>
          </w:r>
          <w:r>
            <w:rPr>
              <w:rFonts w:hint="default" w:ascii="Times New Roman" w:hAnsi="Times New Roman" w:eastAsia="宋体" w:cs="Times New Roman"/>
              <w:bCs/>
              <w:szCs w:val="21"/>
              <w:lang w:val="en-US" w:eastAsia="zh-CN"/>
            </w:rPr>
            <w:t>10.2</w:t>
          </w:r>
          <w:r>
            <w:rPr>
              <w:rFonts w:hint="eastAsia" w:ascii="Times New Roman" w:hAnsi="Times New Roman" w:eastAsia="宋体" w:cs="Times New Roman"/>
              <w:bCs/>
              <w:szCs w:val="21"/>
              <w:lang w:val="en-US" w:eastAsia="zh-CN"/>
            </w:rPr>
            <w:t xml:space="preserve">  局站设备安装</w:t>
          </w:r>
          <w:r>
            <w:tab/>
          </w:r>
          <w:r>
            <w:fldChar w:fldCharType="begin"/>
          </w:r>
          <w:r>
            <w:instrText xml:space="preserve"> PAGEREF _Toc26782 \h </w:instrText>
          </w:r>
          <w:r>
            <w:fldChar w:fldCharType="separate"/>
          </w:r>
          <w:r>
            <w:t>21</w:t>
          </w:r>
          <w:r>
            <w:fldChar w:fldCharType="end"/>
          </w:r>
          <w:r>
            <w:fldChar w:fldCharType="end"/>
          </w:r>
        </w:p>
        <w:p w14:paraId="4A42619F">
          <w:pPr>
            <w:pStyle w:val="9"/>
            <w:tabs>
              <w:tab w:val="right" w:leader="dot" w:pos="8306"/>
            </w:tabs>
          </w:pPr>
          <w:r>
            <w:fldChar w:fldCharType="begin"/>
          </w:r>
          <w:r>
            <w:instrText xml:space="preserve"> HYPERLINK \l _Toc23008 </w:instrText>
          </w:r>
          <w:r>
            <w:fldChar w:fldCharType="separate"/>
          </w:r>
          <w:r>
            <w:rPr>
              <w:rFonts w:hint="eastAsia" w:ascii="Times New Roman" w:hAnsi="Times New Roman" w:cs="Times New Roman"/>
              <w:bCs/>
              <w:szCs w:val="28"/>
              <w:lang w:val="en-US" w:eastAsia="zh-CN"/>
            </w:rPr>
            <w:t xml:space="preserve">11  </w:t>
          </w:r>
          <w:r>
            <w:rPr>
              <w:rFonts w:hint="default" w:ascii="Times New Roman" w:hAnsi="Times New Roman" w:cs="Times New Roman"/>
              <w:bCs/>
              <w:szCs w:val="28"/>
              <w:lang w:val="en-US" w:eastAsia="zh-CN"/>
            </w:rPr>
            <w:t>节能环保与安全生产</w:t>
          </w:r>
          <w:r>
            <w:tab/>
          </w:r>
          <w:r>
            <w:fldChar w:fldCharType="begin"/>
          </w:r>
          <w:r>
            <w:instrText xml:space="preserve"> PAGEREF _Toc23008 \h </w:instrText>
          </w:r>
          <w:r>
            <w:fldChar w:fldCharType="separate"/>
          </w:r>
          <w:r>
            <w:t>23</w:t>
          </w:r>
          <w:r>
            <w:fldChar w:fldCharType="end"/>
          </w:r>
          <w:r>
            <w:fldChar w:fldCharType="end"/>
          </w:r>
        </w:p>
        <w:p w14:paraId="526B624F">
          <w:pPr>
            <w:pStyle w:val="10"/>
            <w:tabs>
              <w:tab w:val="right" w:leader="dot" w:pos="8306"/>
            </w:tabs>
          </w:pPr>
          <w:r>
            <w:fldChar w:fldCharType="begin"/>
          </w:r>
          <w:r>
            <w:instrText xml:space="preserve"> HYPERLINK \l _Toc18440 </w:instrText>
          </w:r>
          <w:r>
            <w:fldChar w:fldCharType="separate"/>
          </w:r>
          <w:r>
            <w:rPr>
              <w:rFonts w:hint="default" w:ascii="Times New Roman" w:hAnsi="Times New Roman" w:eastAsia="宋体" w:cs="Times New Roman"/>
              <w:bCs/>
              <w:szCs w:val="21"/>
              <w:lang w:val="en-US" w:eastAsia="zh-CN"/>
            </w:rPr>
            <w:t>11.1</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绿色节能</w:t>
          </w:r>
          <w:r>
            <w:tab/>
          </w:r>
          <w:r>
            <w:fldChar w:fldCharType="begin"/>
          </w:r>
          <w:r>
            <w:instrText xml:space="preserve"> PAGEREF _Toc18440 \h </w:instrText>
          </w:r>
          <w:r>
            <w:fldChar w:fldCharType="separate"/>
          </w:r>
          <w:r>
            <w:t>23</w:t>
          </w:r>
          <w:r>
            <w:fldChar w:fldCharType="end"/>
          </w:r>
          <w:r>
            <w:fldChar w:fldCharType="end"/>
          </w:r>
        </w:p>
        <w:p w14:paraId="40D649B4">
          <w:pPr>
            <w:pStyle w:val="10"/>
            <w:tabs>
              <w:tab w:val="right" w:leader="dot" w:pos="8306"/>
            </w:tabs>
          </w:pPr>
          <w:r>
            <w:fldChar w:fldCharType="begin"/>
          </w:r>
          <w:r>
            <w:instrText xml:space="preserve"> HYPERLINK \l _Toc13988 </w:instrText>
          </w:r>
          <w:r>
            <w:fldChar w:fldCharType="separate"/>
          </w:r>
          <w:r>
            <w:rPr>
              <w:rFonts w:hint="default" w:ascii="Times New Roman" w:hAnsi="Times New Roman" w:eastAsia="宋体" w:cs="Times New Roman"/>
              <w:bCs/>
              <w:szCs w:val="21"/>
              <w:lang w:val="en-US" w:eastAsia="zh-CN"/>
            </w:rPr>
            <w:t>11.2</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环境保护</w:t>
          </w:r>
          <w:r>
            <w:tab/>
          </w:r>
          <w:r>
            <w:fldChar w:fldCharType="begin"/>
          </w:r>
          <w:r>
            <w:instrText xml:space="preserve"> PAGEREF _Toc13988 \h </w:instrText>
          </w:r>
          <w:r>
            <w:fldChar w:fldCharType="separate"/>
          </w:r>
          <w:r>
            <w:t>23</w:t>
          </w:r>
          <w:r>
            <w:fldChar w:fldCharType="end"/>
          </w:r>
          <w:r>
            <w:fldChar w:fldCharType="end"/>
          </w:r>
        </w:p>
        <w:p w14:paraId="7A61A968">
          <w:pPr>
            <w:pStyle w:val="10"/>
            <w:tabs>
              <w:tab w:val="right" w:leader="dot" w:pos="8306"/>
            </w:tabs>
          </w:pPr>
          <w:r>
            <w:fldChar w:fldCharType="begin"/>
          </w:r>
          <w:r>
            <w:instrText xml:space="preserve"> HYPERLINK \l _Toc9990 </w:instrText>
          </w:r>
          <w:r>
            <w:fldChar w:fldCharType="separate"/>
          </w:r>
          <w:r>
            <w:rPr>
              <w:rFonts w:hint="default" w:ascii="Times New Roman" w:hAnsi="Times New Roman" w:eastAsia="宋体" w:cs="Times New Roman"/>
              <w:bCs/>
              <w:szCs w:val="21"/>
              <w:lang w:val="en-US" w:eastAsia="zh-CN"/>
            </w:rPr>
            <w:t>11.3</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安全生产</w:t>
          </w:r>
          <w:r>
            <w:tab/>
          </w:r>
          <w:r>
            <w:fldChar w:fldCharType="begin"/>
          </w:r>
          <w:r>
            <w:instrText xml:space="preserve"> PAGEREF _Toc9990 \h </w:instrText>
          </w:r>
          <w:r>
            <w:fldChar w:fldCharType="separate"/>
          </w:r>
          <w:r>
            <w:t>23</w:t>
          </w:r>
          <w:r>
            <w:fldChar w:fldCharType="end"/>
          </w:r>
          <w:r>
            <w:fldChar w:fldCharType="end"/>
          </w:r>
        </w:p>
        <w:p w14:paraId="690CAFF4">
          <w:pPr>
            <w:pStyle w:val="9"/>
            <w:tabs>
              <w:tab w:val="right" w:leader="dot" w:pos="8306"/>
            </w:tabs>
          </w:pPr>
          <w:r>
            <w:fldChar w:fldCharType="begin"/>
          </w:r>
          <w:r>
            <w:instrText xml:space="preserve"> HYPERLINK \l _Toc10989 </w:instrText>
          </w:r>
          <w:r>
            <w:fldChar w:fldCharType="separate"/>
          </w:r>
          <w:r>
            <w:rPr>
              <w:rFonts w:hint="default" w:ascii="Times New Roman" w:hAnsi="Times New Roman" w:cs="Times New Roman"/>
              <w:bCs/>
              <w:szCs w:val="28"/>
              <w:lang w:val="en-US" w:eastAsia="zh-CN"/>
            </w:rPr>
            <w:t>12</w:t>
          </w:r>
          <w:r>
            <w:rPr>
              <w:rFonts w:hint="eastAsia" w:ascii="Times New Roman" w:hAnsi="Times New Roman" w:cs="Times New Roman"/>
              <w:bCs/>
              <w:szCs w:val="28"/>
              <w:lang w:val="en-US" w:eastAsia="zh-CN"/>
            </w:rPr>
            <w:t xml:space="preserve">  </w:t>
          </w:r>
          <w:r>
            <w:rPr>
              <w:rFonts w:hint="default" w:ascii="Times New Roman" w:hAnsi="Times New Roman" w:cs="Times New Roman"/>
              <w:bCs/>
              <w:szCs w:val="28"/>
              <w:lang w:val="en-US" w:eastAsia="zh-CN"/>
            </w:rPr>
            <w:t>工程验收</w:t>
          </w:r>
          <w:r>
            <w:tab/>
          </w:r>
          <w:r>
            <w:fldChar w:fldCharType="begin"/>
          </w:r>
          <w:r>
            <w:instrText xml:space="preserve"> PAGEREF _Toc10989 \h </w:instrText>
          </w:r>
          <w:r>
            <w:fldChar w:fldCharType="separate"/>
          </w:r>
          <w:r>
            <w:t>24</w:t>
          </w:r>
          <w:r>
            <w:fldChar w:fldCharType="end"/>
          </w:r>
          <w:r>
            <w:fldChar w:fldCharType="end"/>
          </w:r>
        </w:p>
        <w:p w14:paraId="397B0A90">
          <w:pPr>
            <w:pStyle w:val="10"/>
            <w:tabs>
              <w:tab w:val="right" w:leader="dot" w:pos="8306"/>
            </w:tabs>
          </w:pPr>
          <w:r>
            <w:fldChar w:fldCharType="begin"/>
          </w:r>
          <w:r>
            <w:instrText xml:space="preserve"> HYPERLINK \l _Toc17155 </w:instrText>
          </w:r>
          <w:r>
            <w:fldChar w:fldCharType="separate"/>
          </w:r>
          <w:r>
            <w:rPr>
              <w:rFonts w:hint="default" w:ascii="Times New Roman" w:hAnsi="Times New Roman" w:eastAsia="宋体" w:cs="Times New Roman"/>
              <w:bCs/>
              <w:szCs w:val="21"/>
              <w:lang w:val="en-US" w:eastAsia="zh-CN"/>
            </w:rPr>
            <w:t>12.1</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竣工文件</w:t>
          </w:r>
          <w:r>
            <w:tab/>
          </w:r>
          <w:r>
            <w:fldChar w:fldCharType="begin"/>
          </w:r>
          <w:r>
            <w:instrText xml:space="preserve"> PAGEREF _Toc17155 \h </w:instrText>
          </w:r>
          <w:r>
            <w:fldChar w:fldCharType="separate"/>
          </w:r>
          <w:r>
            <w:t>24</w:t>
          </w:r>
          <w:r>
            <w:fldChar w:fldCharType="end"/>
          </w:r>
          <w:r>
            <w:fldChar w:fldCharType="end"/>
          </w:r>
        </w:p>
        <w:p w14:paraId="61214FBE">
          <w:pPr>
            <w:pStyle w:val="10"/>
            <w:tabs>
              <w:tab w:val="right" w:leader="dot" w:pos="8306"/>
            </w:tabs>
          </w:pPr>
          <w:r>
            <w:fldChar w:fldCharType="begin"/>
          </w:r>
          <w:r>
            <w:instrText xml:space="preserve"> HYPERLINK \l _Toc26254 </w:instrText>
          </w:r>
          <w:r>
            <w:fldChar w:fldCharType="separate"/>
          </w:r>
          <w:r>
            <w:rPr>
              <w:rFonts w:hint="default" w:ascii="Times New Roman" w:hAnsi="Times New Roman" w:eastAsia="宋体" w:cs="Times New Roman"/>
              <w:bCs/>
              <w:szCs w:val="21"/>
              <w:lang w:val="en-US" w:eastAsia="zh-CN"/>
            </w:rPr>
            <w:t>12.2</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工程初步验收</w:t>
          </w:r>
          <w:r>
            <w:tab/>
          </w:r>
          <w:r>
            <w:fldChar w:fldCharType="begin"/>
          </w:r>
          <w:r>
            <w:instrText xml:space="preserve"> PAGEREF _Toc26254 \h </w:instrText>
          </w:r>
          <w:r>
            <w:fldChar w:fldCharType="separate"/>
          </w:r>
          <w:r>
            <w:t>25</w:t>
          </w:r>
          <w:r>
            <w:fldChar w:fldCharType="end"/>
          </w:r>
          <w:r>
            <w:fldChar w:fldCharType="end"/>
          </w:r>
        </w:p>
        <w:p w14:paraId="288DB7BB">
          <w:pPr>
            <w:pStyle w:val="10"/>
            <w:tabs>
              <w:tab w:val="right" w:leader="dot" w:pos="8306"/>
            </w:tabs>
          </w:pPr>
          <w:r>
            <w:fldChar w:fldCharType="begin"/>
          </w:r>
          <w:r>
            <w:instrText xml:space="preserve"> HYPERLINK \l _Toc29432 </w:instrText>
          </w:r>
          <w:r>
            <w:fldChar w:fldCharType="separate"/>
          </w:r>
          <w:r>
            <w:rPr>
              <w:rFonts w:hint="default" w:ascii="Times New Roman" w:hAnsi="Times New Roman" w:eastAsia="宋体" w:cs="Times New Roman"/>
              <w:bCs/>
              <w:szCs w:val="21"/>
              <w:lang w:val="en-US" w:eastAsia="zh-CN"/>
            </w:rPr>
            <w:t>12.3</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工程试运行</w:t>
          </w:r>
          <w:r>
            <w:tab/>
          </w:r>
          <w:r>
            <w:fldChar w:fldCharType="begin"/>
          </w:r>
          <w:r>
            <w:instrText xml:space="preserve"> PAGEREF _Toc29432 \h </w:instrText>
          </w:r>
          <w:r>
            <w:fldChar w:fldCharType="separate"/>
          </w:r>
          <w:r>
            <w:t>28</w:t>
          </w:r>
          <w:r>
            <w:fldChar w:fldCharType="end"/>
          </w:r>
          <w:r>
            <w:fldChar w:fldCharType="end"/>
          </w:r>
        </w:p>
        <w:p w14:paraId="02B332C2">
          <w:pPr>
            <w:pStyle w:val="10"/>
            <w:tabs>
              <w:tab w:val="right" w:leader="dot" w:pos="8306"/>
            </w:tabs>
          </w:pPr>
          <w:r>
            <w:fldChar w:fldCharType="begin"/>
          </w:r>
          <w:r>
            <w:instrText xml:space="preserve"> HYPERLINK \l _Toc31046 </w:instrText>
          </w:r>
          <w:r>
            <w:fldChar w:fldCharType="separate"/>
          </w:r>
          <w:r>
            <w:rPr>
              <w:rFonts w:hint="default" w:ascii="Times New Roman" w:hAnsi="Times New Roman" w:eastAsia="宋体" w:cs="Times New Roman"/>
              <w:bCs/>
              <w:szCs w:val="21"/>
              <w:lang w:val="en-US" w:eastAsia="zh-CN"/>
            </w:rPr>
            <w:t>12.4</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工程终验</w:t>
          </w:r>
          <w:r>
            <w:tab/>
          </w:r>
          <w:r>
            <w:fldChar w:fldCharType="begin"/>
          </w:r>
          <w:r>
            <w:instrText xml:space="preserve"> PAGEREF _Toc31046 \h </w:instrText>
          </w:r>
          <w:r>
            <w:fldChar w:fldCharType="separate"/>
          </w:r>
          <w:r>
            <w:t>28</w:t>
          </w:r>
          <w:r>
            <w:fldChar w:fldCharType="end"/>
          </w:r>
          <w:r>
            <w:fldChar w:fldCharType="end"/>
          </w:r>
        </w:p>
        <w:p w14:paraId="364BF6B0">
          <w:pPr>
            <w:pStyle w:val="9"/>
            <w:tabs>
              <w:tab w:val="right" w:leader="dot" w:pos="8306"/>
            </w:tabs>
          </w:pPr>
          <w:r>
            <w:fldChar w:fldCharType="begin"/>
          </w:r>
          <w:r>
            <w:instrText xml:space="preserve"> HYPERLINK \l _Toc29100 </w:instrText>
          </w:r>
          <w:r>
            <w:fldChar w:fldCharType="separate"/>
          </w:r>
          <w:r>
            <w:rPr>
              <w:rFonts w:hint="default" w:ascii="Times New Roman" w:hAnsi="Times New Roman" w:cs="Times New Roman"/>
              <w:bCs/>
              <w:szCs w:val="28"/>
            </w:rPr>
            <w:t>附录</w:t>
          </w:r>
          <w:r>
            <w:rPr>
              <w:rFonts w:ascii="Times New Roman" w:hAnsi="Times New Roman" w:cs="Times New Roman"/>
              <w:bCs/>
              <w:szCs w:val="28"/>
            </w:rPr>
            <w:t xml:space="preserve">  </w:t>
          </w:r>
          <w:r>
            <w:rPr>
              <w:rFonts w:hint="default" w:ascii="Times New Roman" w:hAnsi="Times New Roman" w:cs="Times New Roman"/>
              <w:bCs/>
              <w:szCs w:val="28"/>
            </w:rPr>
            <w:t>本规范用词说明</w:t>
          </w:r>
          <w:r>
            <w:tab/>
          </w:r>
          <w:r>
            <w:fldChar w:fldCharType="begin"/>
          </w:r>
          <w:r>
            <w:instrText xml:space="preserve"> PAGEREF _Toc29100 \h </w:instrText>
          </w:r>
          <w:r>
            <w:fldChar w:fldCharType="separate"/>
          </w:r>
          <w:r>
            <w:t>29</w:t>
          </w:r>
          <w:r>
            <w:fldChar w:fldCharType="end"/>
          </w:r>
          <w:r>
            <w:fldChar w:fldCharType="end"/>
          </w:r>
        </w:p>
        <w:p w14:paraId="68964F4C">
          <w:pPr>
            <w:pStyle w:val="9"/>
            <w:tabs>
              <w:tab w:val="right" w:leader="dot" w:pos="8306"/>
            </w:tabs>
          </w:pPr>
          <w:r>
            <w:fldChar w:fldCharType="begin"/>
          </w:r>
          <w:r>
            <w:instrText xml:space="preserve"> HYPERLINK \l _Toc31932 </w:instrText>
          </w:r>
          <w:r>
            <w:fldChar w:fldCharType="separate"/>
          </w:r>
          <w:r>
            <w:rPr>
              <w:rFonts w:hint="eastAsia" w:ascii="Times New Roman" w:hAnsi="Times New Roman" w:cs="Times New Roman"/>
              <w:bCs/>
              <w:szCs w:val="28"/>
              <w:lang w:val="en-US" w:eastAsia="zh-CN"/>
            </w:rPr>
            <w:t>引用标准名录</w:t>
          </w:r>
          <w:r>
            <w:tab/>
          </w:r>
          <w:r>
            <w:fldChar w:fldCharType="begin"/>
          </w:r>
          <w:r>
            <w:instrText xml:space="preserve"> PAGEREF _Toc31932 \h </w:instrText>
          </w:r>
          <w:r>
            <w:fldChar w:fldCharType="separate"/>
          </w:r>
          <w:r>
            <w:t>30</w:t>
          </w:r>
          <w:r>
            <w:fldChar w:fldCharType="end"/>
          </w:r>
          <w:r>
            <w:fldChar w:fldCharType="end"/>
          </w:r>
        </w:p>
        <w:p w14:paraId="554C3F9E">
          <w:pPr>
            <w:pStyle w:val="9"/>
            <w:tabs>
              <w:tab w:val="right" w:leader="dot" w:pos="8306"/>
            </w:tabs>
          </w:pPr>
          <w:r>
            <w:fldChar w:fldCharType="begin"/>
          </w:r>
          <w:r>
            <w:instrText xml:space="preserve"> HYPERLINK \l _Toc31801 </w:instrText>
          </w:r>
          <w:r>
            <w:fldChar w:fldCharType="separate"/>
          </w:r>
          <w:r>
            <w:rPr>
              <w:rFonts w:hint="eastAsia" w:ascii="Times New Roman" w:hAnsi="Times New Roman" w:eastAsia="宋体" w:cs="Times New Roman"/>
              <w:bCs/>
              <w:kern w:val="44"/>
              <w:szCs w:val="44"/>
              <w:lang w:val="en-US" w:eastAsia="zh-CN" w:bidi="ar-SA"/>
            </w:rPr>
            <w:t>条 文 说 明</w:t>
          </w:r>
          <w:r>
            <w:tab/>
          </w:r>
          <w:r>
            <w:fldChar w:fldCharType="begin"/>
          </w:r>
          <w:r>
            <w:instrText xml:space="preserve"> PAGEREF _Toc31801 \h </w:instrText>
          </w:r>
          <w:r>
            <w:fldChar w:fldCharType="separate"/>
          </w:r>
          <w:r>
            <w:t>31</w:t>
          </w:r>
          <w:r>
            <w:fldChar w:fldCharType="end"/>
          </w:r>
          <w:r>
            <w:fldChar w:fldCharType="end"/>
          </w:r>
        </w:p>
        <w:p w14:paraId="255F6170">
          <w:pPr>
            <w:pStyle w:val="10"/>
            <w:tabs>
              <w:tab w:val="right" w:leader="dot" w:pos="8306"/>
            </w:tabs>
          </w:pPr>
        </w:p>
        <w:p w14:paraId="3317C385">
          <w:pPr>
            <w:rPr>
              <w:rFonts w:hint="eastAsia" w:ascii="Times New Roman" w:hAnsi="Times New Roman" w:cs="Times New Roman"/>
              <w:b w:val="0"/>
              <w:bCs w:val="0"/>
              <w:sz w:val="21"/>
              <w:szCs w:val="21"/>
              <w:lang w:val="en-US" w:eastAsia="zh-CN"/>
            </w:rPr>
          </w:pPr>
          <w:r>
            <w:fldChar w:fldCharType="end"/>
          </w:r>
        </w:p>
      </w:sdtContent>
    </w:sdt>
    <w:p w14:paraId="39BEC342">
      <w:pPr>
        <w:pStyle w:val="2"/>
        <w:autoSpaceDE/>
        <w:autoSpaceDN/>
        <w:adjustRightInd/>
        <w:spacing w:before="312" w:beforeLines="100" w:beforeAutospacing="0" w:after="312" w:afterLines="100" w:afterAutospacing="0" w:line="360" w:lineRule="auto"/>
        <w:jc w:val="center"/>
        <w:textAlignment w:val="auto"/>
        <w:rPr>
          <w:rFonts w:hint="default" w:ascii="Times New Roman" w:hAnsi="Times New Roman" w:cs="Times New Roman"/>
          <w:b/>
          <w:bCs/>
          <w:sz w:val="28"/>
          <w:szCs w:val="28"/>
          <w:lang w:val="en-US" w:eastAsia="zh-CN"/>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5" w:name="_Toc22482"/>
    </w:p>
    <w:p w14:paraId="68D701D1">
      <w:pPr>
        <w:pStyle w:val="2"/>
        <w:autoSpaceDE/>
        <w:autoSpaceDN/>
        <w:adjustRightInd/>
        <w:spacing w:before="312" w:beforeLines="100" w:beforeAutospacing="0" w:after="312" w:afterLines="100" w:afterAutospacing="0" w:line="360" w:lineRule="auto"/>
        <w:jc w:val="center"/>
        <w:textAlignment w:val="auto"/>
        <w:rPr>
          <w:rFonts w:hint="default" w:ascii="Times New Roman" w:hAnsi="Times New Roman" w:cs="Times New Roman"/>
          <w:b/>
          <w:bCs/>
          <w:sz w:val="28"/>
          <w:szCs w:val="28"/>
          <w:lang w:val="en-US" w:eastAsia="zh-CN"/>
        </w:rPr>
      </w:pPr>
      <w:bookmarkStart w:id="6" w:name="_Toc9229"/>
      <w:bookmarkStart w:id="7" w:name="_Toc15696"/>
      <w:bookmarkStart w:id="8" w:name="_Toc30048"/>
      <w:bookmarkStart w:id="9" w:name="_Toc18561"/>
      <w:r>
        <w:rPr>
          <w:rFonts w:hint="default" w:ascii="Times New Roman" w:hAnsi="Times New Roman" w:cs="Times New Roman"/>
          <w:b/>
          <w:bCs/>
          <w:sz w:val="28"/>
          <w:szCs w:val="28"/>
          <w:lang w:val="en-US" w:eastAsia="zh-CN"/>
        </w:rPr>
        <w:t>1</w:t>
      </w:r>
      <w:r>
        <w:rPr>
          <w:rFonts w:hint="eastAsia" w:ascii="Times New Roman" w:hAnsi="Times New Roman" w:cs="Times New Roman"/>
          <w:b/>
          <w:bCs/>
          <w:sz w:val="28"/>
          <w:szCs w:val="28"/>
          <w:lang w:val="en-US" w:eastAsia="zh-CN"/>
        </w:rPr>
        <w:t xml:space="preserve">  </w:t>
      </w:r>
      <w:r>
        <w:rPr>
          <w:rFonts w:hint="default" w:ascii="Times New Roman" w:hAnsi="Times New Roman" w:cs="Times New Roman"/>
          <w:b/>
          <w:bCs/>
          <w:sz w:val="28"/>
          <w:szCs w:val="28"/>
        </w:rPr>
        <w:t>总则</w:t>
      </w:r>
      <w:bookmarkEnd w:id="0"/>
      <w:bookmarkEnd w:id="1"/>
      <w:bookmarkEnd w:id="2"/>
      <w:bookmarkEnd w:id="3"/>
      <w:bookmarkEnd w:id="4"/>
      <w:bookmarkEnd w:id="5"/>
      <w:bookmarkEnd w:id="6"/>
      <w:bookmarkEnd w:id="7"/>
      <w:bookmarkEnd w:id="8"/>
      <w:bookmarkEnd w:id="9"/>
    </w:p>
    <w:p w14:paraId="15EF558D">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1.0.1</w:t>
      </w:r>
      <w:r>
        <w:rPr>
          <w:rFonts w:hint="eastAsia" w:ascii="Times New Roman" w:hAnsi="Times New Roman" w:eastAsia="宋体" w:cs="Times New Roman"/>
          <w:szCs w:val="20"/>
          <w:lang w:val="en-US" w:eastAsia="zh-CN"/>
        </w:rPr>
        <w:t xml:space="preserve">  </w:t>
      </w:r>
      <w:r>
        <w:rPr>
          <w:rFonts w:hint="eastAsia" w:cs="宋体"/>
          <w:szCs w:val="21"/>
          <w:lang w:val="zh-CN"/>
        </w:rPr>
        <w:t>本规范规定了</w:t>
      </w:r>
      <w:r>
        <w:rPr>
          <w:rFonts w:hint="default" w:ascii="Times New Roman" w:hAnsi="Times New Roman" w:eastAsia="宋体" w:cs="Times New Roman"/>
          <w:szCs w:val="20"/>
          <w:lang w:val="en-US" w:eastAsia="zh-CN"/>
        </w:rPr>
        <w:t>软件定义光网络（SDON）工程</w:t>
      </w:r>
      <w:r>
        <w:rPr>
          <w:rFonts w:hint="eastAsia" w:ascii="Times New Roman" w:hAnsi="Times New Roman" w:eastAsia="宋体" w:cs="Times New Roman"/>
          <w:szCs w:val="20"/>
          <w:lang w:val="en-US" w:eastAsia="zh-CN"/>
        </w:rPr>
        <w:t>的规划、设计、施工和</w:t>
      </w:r>
      <w:r>
        <w:rPr>
          <w:rFonts w:hint="default" w:ascii="Times New Roman" w:hAnsi="Times New Roman" w:eastAsia="宋体" w:cs="Times New Roman"/>
          <w:szCs w:val="20"/>
          <w:lang w:val="en-US" w:eastAsia="zh-CN"/>
        </w:rPr>
        <w:t>验收</w:t>
      </w:r>
      <w:r>
        <w:rPr>
          <w:rFonts w:hint="eastAsia" w:ascii="Times New Roman" w:hAnsi="Times New Roman" w:eastAsia="宋体" w:cs="Times New Roman"/>
          <w:szCs w:val="20"/>
          <w:lang w:val="en-US" w:eastAsia="zh-CN"/>
        </w:rPr>
        <w:t>工作的技术要求</w:t>
      </w:r>
      <w:r>
        <w:rPr>
          <w:rFonts w:hint="default" w:ascii="Times New Roman" w:hAnsi="Times New Roman" w:eastAsia="宋体" w:cs="Times New Roman"/>
          <w:szCs w:val="20"/>
          <w:lang w:val="en-US" w:eastAsia="zh-CN"/>
        </w:rPr>
        <w:t>。</w:t>
      </w:r>
    </w:p>
    <w:p w14:paraId="5CE0E13F">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 xml:space="preserve">1.0.2  </w:t>
      </w:r>
      <w:r>
        <w:rPr>
          <w:rFonts w:hint="eastAsia" w:ascii="Times New Roman" w:hAnsi="Times New Roman" w:eastAsia="宋体" w:cs="Times New Roman"/>
          <w:szCs w:val="20"/>
          <w:lang w:val="en-US" w:eastAsia="zh-CN"/>
        </w:rPr>
        <w:t>本规范适用于具有</w:t>
      </w:r>
      <w:r>
        <w:rPr>
          <w:rFonts w:hint="default" w:ascii="Times New Roman" w:hAnsi="Times New Roman" w:eastAsia="宋体" w:cs="Times New Roman"/>
          <w:szCs w:val="20"/>
          <w:lang w:val="en-US" w:eastAsia="zh-CN"/>
        </w:rPr>
        <w:t>SDN</w:t>
      </w:r>
      <w:r>
        <w:rPr>
          <w:rFonts w:hint="eastAsia" w:ascii="Times New Roman" w:hAnsi="Times New Roman" w:eastAsia="宋体" w:cs="Times New Roman"/>
          <w:szCs w:val="20"/>
          <w:lang w:val="en-US" w:eastAsia="zh-CN"/>
        </w:rPr>
        <w:t>功能的光传送网工程设计和验收。</w:t>
      </w:r>
    </w:p>
    <w:p w14:paraId="3CE18701">
      <w:pPr>
        <w:autoSpaceDE/>
        <w:autoSpaceDN/>
        <w:adjustRightInd/>
        <w:spacing w:line="360" w:lineRule="auto"/>
        <w:textAlignment w:val="auto"/>
        <w:rPr>
          <w:rFonts w:hint="default" w:ascii="Times New Roman" w:hAnsi="Times New Roman" w:eastAsia="宋体" w:cs="Times New Roman"/>
          <w:szCs w:val="20"/>
        </w:rPr>
      </w:pPr>
      <w:r>
        <w:rPr>
          <w:rFonts w:hint="default" w:ascii="Times New Roman" w:hAnsi="Times New Roman" w:eastAsia="宋体" w:cs="Times New Roman"/>
          <w:szCs w:val="20"/>
          <w:lang w:val="en-US" w:eastAsia="zh-CN"/>
        </w:rPr>
        <w:t>1.0.3</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软件定义光网络（SDON）</w:t>
      </w:r>
      <w:r>
        <w:rPr>
          <w:rFonts w:hint="default" w:ascii="Times New Roman" w:hAnsi="Times New Roman" w:eastAsia="宋体" w:cs="Times New Roman"/>
          <w:szCs w:val="20"/>
        </w:rPr>
        <w:t>工程设计应统筹规划、联合建设、资源共享，满足建设资源节约型、环境友好型社会的要求。</w:t>
      </w:r>
    </w:p>
    <w:p w14:paraId="64CBE278">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1.0.4</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软件定义光网络（SDON）工程设计应以保证通信质量为基础，进行多方案比较，提高经济效益，降低工程造价</w:t>
      </w:r>
      <w:r>
        <w:rPr>
          <w:rFonts w:hint="default" w:ascii="Times New Roman" w:hAnsi="Times New Roman" w:eastAsia="宋体" w:cs="Times New Roman"/>
          <w:szCs w:val="20"/>
        </w:rPr>
        <w:t>。</w:t>
      </w:r>
    </w:p>
    <w:p w14:paraId="065FE45B">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1.0.5</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软件定义光网络（SDON）工程</w:t>
      </w:r>
      <w:r>
        <w:rPr>
          <w:rFonts w:hint="eastAsia" w:ascii="Times New Roman" w:hAnsi="Times New Roman" w:eastAsia="宋体" w:cs="Times New Roman"/>
          <w:szCs w:val="20"/>
          <w:lang w:val="en-US" w:eastAsia="zh-CN"/>
        </w:rPr>
        <w:t>应与网络发展规划相适应，以近期业务需求为主，兼顾远期业务发展，合理利用现有网络设施。</w:t>
      </w:r>
    </w:p>
    <w:p w14:paraId="51AC7224">
      <w:pPr>
        <w:autoSpaceDE/>
        <w:autoSpaceDN/>
        <w:adjustRightInd/>
        <w:spacing w:line="360" w:lineRule="auto"/>
        <w:textAlignment w:val="auto"/>
        <w:rPr>
          <w:rFonts w:hint="default" w:ascii="Times New Roman" w:hAnsi="Times New Roman" w:eastAsia="宋体" w:cs="Times New Roman"/>
          <w:szCs w:val="20"/>
        </w:rPr>
      </w:pPr>
      <w:r>
        <w:rPr>
          <w:rFonts w:hint="default" w:ascii="Times New Roman" w:hAnsi="Times New Roman" w:eastAsia="宋体" w:cs="Times New Roman"/>
          <w:szCs w:val="20"/>
          <w:lang w:val="en-US" w:eastAsia="zh-CN"/>
        </w:rPr>
        <w:t>1.0.6</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软件定义光网络（SDON）</w:t>
      </w:r>
      <w:r>
        <w:rPr>
          <w:rFonts w:hint="eastAsia" w:ascii="Times New Roman" w:hAnsi="Times New Roman" w:eastAsia="宋体" w:cs="Times New Roman"/>
          <w:szCs w:val="20"/>
          <w:lang w:val="en-US" w:eastAsia="zh-CN"/>
        </w:rPr>
        <w:t>工程</w:t>
      </w:r>
      <w:r>
        <w:rPr>
          <w:rFonts w:ascii="Times New Roman" w:hAnsi="Times New Roman" w:eastAsia="宋体" w:cs="Times New Roman"/>
          <w:szCs w:val="20"/>
        </w:rPr>
        <w:t>除应符合本标准的规定外，尚应符合国家现行有关标准的规定</w:t>
      </w:r>
      <w:r>
        <w:rPr>
          <w:rFonts w:hint="eastAsia" w:ascii="Times New Roman" w:hAnsi="Times New Roman" w:eastAsia="宋体" w:cs="Times New Roman"/>
          <w:szCs w:val="20"/>
          <w:lang w:eastAsia="zh-CN"/>
        </w:rPr>
        <w:t>、</w:t>
      </w:r>
      <w:r>
        <w:rPr>
          <w:rFonts w:hint="eastAsia" w:ascii="Times New Roman" w:hAnsi="Times New Roman" w:eastAsia="宋体" w:cs="Times New Roman"/>
          <w:szCs w:val="20"/>
          <w:lang w:val="en-US" w:eastAsia="zh-CN"/>
        </w:rPr>
        <w:t>进网要求</w:t>
      </w:r>
      <w:r>
        <w:rPr>
          <w:rFonts w:hint="default" w:ascii="Times New Roman" w:hAnsi="Times New Roman" w:eastAsia="宋体" w:cs="Times New Roman"/>
          <w:szCs w:val="20"/>
          <w:lang w:val="en-US" w:eastAsia="zh-CN"/>
        </w:rPr>
        <w:t>。</w:t>
      </w:r>
      <w:bookmarkStart w:id="10" w:name="_Toc14317"/>
      <w:bookmarkStart w:id="11" w:name="_Toc13954"/>
      <w:bookmarkStart w:id="12" w:name="_Toc22694"/>
      <w:bookmarkStart w:id="13" w:name="_Toc13930"/>
      <w:bookmarkStart w:id="14" w:name="_Toc31363"/>
    </w:p>
    <w:p w14:paraId="6379BDCE">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1.0.7</w:t>
      </w:r>
      <w:r>
        <w:rPr>
          <w:rFonts w:hint="eastAsia" w:ascii="Times New Roman" w:hAnsi="Times New Roman" w:eastAsia="宋体" w:cs="Times New Roman"/>
          <w:szCs w:val="20"/>
          <w:lang w:val="en-US" w:eastAsia="zh-CN"/>
        </w:rPr>
        <w:t xml:space="preserve">  本规范与国家有关标准规范相矛盾时，应按照国家标准规范的相关规定执行</w:t>
      </w:r>
      <w:r>
        <w:rPr>
          <w:rFonts w:hint="default" w:ascii="Times New Roman" w:hAnsi="Times New Roman" w:eastAsia="宋体" w:cs="Times New Roman"/>
          <w:szCs w:val="20"/>
          <w:lang w:val="en-US" w:eastAsia="zh-CN"/>
        </w:rPr>
        <w:t>。</w:t>
      </w:r>
    </w:p>
    <w:p w14:paraId="3D3FE91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2"/>
          <w:szCs w:val="28"/>
          <w:highlight w:val="none"/>
          <w:lang w:val="en-US" w:eastAsia="zh-CN"/>
        </w:rPr>
        <w:sectPr>
          <w:footerReference r:id="rId11"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default" w:ascii="Times New Roman" w:hAnsi="Times New Roman" w:eastAsia="宋体" w:cs="Times New Roman"/>
          <w:color w:val="auto"/>
          <w:sz w:val="22"/>
          <w:szCs w:val="28"/>
          <w:highlight w:val="none"/>
          <w:lang w:val="en-US" w:eastAsia="zh-CN"/>
        </w:rPr>
        <w:t xml:space="preserve"> </w:t>
      </w:r>
    </w:p>
    <w:p w14:paraId="45ECD29A">
      <w:pPr>
        <w:pStyle w:val="2"/>
        <w:autoSpaceDE/>
        <w:autoSpaceDN/>
        <w:adjustRightInd/>
        <w:spacing w:before="312" w:beforeLines="100" w:beforeAutospacing="0" w:after="312" w:afterLines="100" w:afterAutospacing="0" w:line="360" w:lineRule="auto"/>
        <w:jc w:val="center"/>
        <w:textAlignment w:val="auto"/>
        <w:rPr>
          <w:rFonts w:hint="default" w:ascii="Times New Roman" w:hAnsi="Times New Roman" w:cs="Times New Roman"/>
          <w:b/>
          <w:bCs/>
          <w:sz w:val="28"/>
          <w:szCs w:val="28"/>
          <w:lang w:val="en-US" w:eastAsia="zh-CN"/>
        </w:rPr>
      </w:pPr>
      <w:bookmarkStart w:id="15" w:name="_Toc13438"/>
      <w:bookmarkStart w:id="16" w:name="_Toc17741"/>
      <w:bookmarkStart w:id="17" w:name="_Toc10654"/>
      <w:bookmarkStart w:id="18" w:name="_Toc7509"/>
      <w:bookmarkStart w:id="19" w:name="_Toc30448"/>
      <w:r>
        <w:rPr>
          <w:rFonts w:hint="default" w:ascii="Times New Roman" w:hAnsi="Times New Roman" w:cs="Times New Roman"/>
          <w:b/>
          <w:bCs/>
          <w:sz w:val="28"/>
          <w:szCs w:val="28"/>
          <w:lang w:val="en-US" w:eastAsia="zh-CN"/>
        </w:rPr>
        <w:t>2</w:t>
      </w:r>
      <w:r>
        <w:rPr>
          <w:rFonts w:hint="eastAsia" w:ascii="Times New Roman" w:hAnsi="Times New Roman" w:cs="Times New Roman"/>
          <w:b/>
          <w:bCs/>
          <w:sz w:val="28"/>
          <w:szCs w:val="28"/>
          <w:lang w:val="en-US" w:eastAsia="zh-CN"/>
        </w:rPr>
        <w:t xml:space="preserve">  </w:t>
      </w:r>
      <w:r>
        <w:rPr>
          <w:rFonts w:hint="default" w:ascii="Times New Roman" w:hAnsi="Times New Roman" w:cs="Times New Roman"/>
          <w:b/>
          <w:bCs/>
          <w:sz w:val="28"/>
          <w:szCs w:val="28"/>
          <w:lang w:val="en-US" w:eastAsia="zh-CN"/>
        </w:rPr>
        <w:t>术语和符号</w:t>
      </w:r>
      <w:bookmarkEnd w:id="10"/>
      <w:bookmarkEnd w:id="11"/>
      <w:bookmarkEnd w:id="12"/>
      <w:bookmarkEnd w:id="13"/>
      <w:bookmarkEnd w:id="14"/>
      <w:bookmarkEnd w:id="15"/>
      <w:bookmarkEnd w:id="16"/>
      <w:bookmarkEnd w:id="17"/>
      <w:bookmarkEnd w:id="18"/>
      <w:bookmarkEnd w:id="19"/>
    </w:p>
    <w:p w14:paraId="1BB4DDB5">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20" w:name="_Toc25176"/>
      <w:bookmarkStart w:id="21" w:name="_Toc17629"/>
      <w:bookmarkStart w:id="22" w:name="_Toc22559"/>
      <w:bookmarkStart w:id="23" w:name="_Toc20400"/>
      <w:bookmarkStart w:id="24" w:name="_Toc19980"/>
      <w:bookmarkStart w:id="25" w:name="_Toc19510"/>
      <w:bookmarkStart w:id="26" w:name="_Toc659"/>
      <w:bookmarkStart w:id="27" w:name="_Toc901"/>
      <w:bookmarkStart w:id="28" w:name="_Toc8959"/>
      <w:bookmarkStart w:id="29" w:name="_Toc14540"/>
      <w:r>
        <w:rPr>
          <w:rFonts w:hint="default" w:ascii="Times New Roman" w:hAnsi="Times New Roman" w:eastAsia="宋体" w:cs="Times New Roman"/>
          <w:b/>
          <w:bCs/>
          <w:szCs w:val="21"/>
          <w:lang w:val="en-US" w:eastAsia="zh-CN"/>
        </w:rPr>
        <w:t>2.1</w:t>
      </w:r>
      <w:r>
        <w:rPr>
          <w:rFonts w:hint="eastAsia" w:ascii="Times New Roman" w:hAnsi="Times New Roman" w:eastAsia="宋体" w:cs="Times New Roman"/>
          <w:b/>
          <w:bCs/>
          <w:szCs w:val="21"/>
          <w:lang w:val="en-US" w:eastAsia="zh-CN"/>
        </w:rPr>
        <w:t xml:space="preserve">  </w:t>
      </w:r>
      <w:r>
        <w:rPr>
          <w:rFonts w:hint="default" w:ascii="Times New Roman" w:hAnsi="Times New Roman" w:eastAsia="宋体" w:cs="Times New Roman"/>
          <w:b/>
          <w:bCs/>
          <w:szCs w:val="21"/>
          <w:lang w:val="en-US" w:eastAsia="zh-CN"/>
        </w:rPr>
        <w:t>术语</w:t>
      </w:r>
      <w:bookmarkEnd w:id="20"/>
      <w:bookmarkEnd w:id="21"/>
      <w:bookmarkEnd w:id="22"/>
      <w:bookmarkEnd w:id="23"/>
      <w:bookmarkEnd w:id="24"/>
      <w:bookmarkEnd w:id="25"/>
      <w:bookmarkEnd w:id="26"/>
      <w:bookmarkEnd w:id="27"/>
      <w:bookmarkEnd w:id="28"/>
      <w:bookmarkEnd w:id="29"/>
    </w:p>
    <w:p w14:paraId="5F543673">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2.1.1</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软件定义光网络 SDON</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software defined optical network</w:t>
      </w:r>
    </w:p>
    <w:p w14:paraId="151EBDC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color w:val="auto"/>
          <w:sz w:val="22"/>
          <w:szCs w:val="28"/>
          <w:lang w:val="en-US" w:eastAsia="zh-CN"/>
        </w:rPr>
      </w:pPr>
      <w:r>
        <w:rPr>
          <w:rFonts w:hint="default" w:ascii="Times New Roman" w:hAnsi="Times New Roman" w:eastAsia="宋体" w:cs="Times New Roman"/>
          <w:szCs w:val="24"/>
          <w:lang w:val="en-US" w:eastAsia="zh-CN"/>
        </w:rPr>
        <w:t>将软件定义网络(SDN)概念和技术应用于光网络，通过控制功能和传送功能分离，对网络资源和状态进行逻辑集中控制和监视，通过开放控制接口将抽象后的传送网资源提供给应用层，实现传送网络的可编程性、自动化网络控制，构建面向业务应用的灵活、开放、智能的光传送网络体系架构。</w:t>
      </w:r>
    </w:p>
    <w:p w14:paraId="385977DB">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2.1.2</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SDON 控制器 SDON Controller</w:t>
      </w:r>
    </w:p>
    <w:p w14:paraId="71863D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对抽象的传送平面资源实施控制的软件功能实体,并向客户应用开放传送网服务能力。控制器可通过服务层适配功能对下层网络进行资源控制,并通过客户层适配功能向上层网络应用和控制提供抽象的资源控制服务。SDN控制器可以由分布在不同硬件平台上的任意数量的软件模块实现。当采用分布的软件模块实现 SDN 控制器时，应保证各模块之间信息和状态的同步和一致性。</w:t>
      </w:r>
    </w:p>
    <w:p w14:paraId="0F04A410">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2.1.3</w:t>
      </w:r>
      <w:r>
        <w:rPr>
          <w:rFonts w:hint="eastAsia" w:ascii="Times New Roman" w:hAnsi="Times New Roman" w:eastAsia="宋体" w:cs="Times New Roman"/>
          <w:szCs w:val="20"/>
          <w:lang w:val="en-US" w:eastAsia="zh-CN"/>
        </w:rPr>
        <w:t xml:space="preserve">  管控系统</w:t>
      </w:r>
      <w:r>
        <w:rPr>
          <w:rFonts w:hint="default" w:ascii="Times New Roman" w:hAnsi="Times New Roman" w:eastAsia="宋体" w:cs="Times New Roman"/>
          <w:i w:val="0"/>
          <w:iCs w:val="0"/>
          <w:color w:val="000000"/>
          <w:kern w:val="0"/>
          <w:sz w:val="21"/>
          <w:szCs w:val="21"/>
          <w:u w:val="none"/>
          <w:lang w:val="en-US" w:eastAsia="zh-CN" w:bidi="ar"/>
        </w:rPr>
        <w:t>Management and Control System</w:t>
      </w:r>
    </w:p>
    <w:p w14:paraId="49EB234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由一组管理和控制组件构成。</w:t>
      </w:r>
      <w:r>
        <w:rPr>
          <w:rFonts w:hint="default" w:ascii="Times New Roman" w:hAnsi="Times New Roman" w:eastAsia="宋体" w:cs="Times New Roman"/>
          <w:szCs w:val="24"/>
          <w:lang w:val="en-US" w:eastAsia="zh-CN"/>
        </w:rPr>
        <w:t>MC</w:t>
      </w:r>
      <w:r>
        <w:rPr>
          <w:rFonts w:hint="eastAsia" w:ascii="Times New Roman" w:hAnsi="Times New Roman" w:eastAsia="宋体" w:cs="Times New Roman"/>
          <w:szCs w:val="24"/>
          <w:lang w:val="en-US" w:eastAsia="zh-CN"/>
        </w:rPr>
        <w:t>组件相互交互以执行管理和控制功能，从而管理和控制传输网络资源。</w:t>
      </w:r>
      <w:r>
        <w:rPr>
          <w:rFonts w:hint="default" w:ascii="Times New Roman" w:hAnsi="Times New Roman" w:eastAsia="宋体" w:cs="Times New Roman"/>
          <w:szCs w:val="24"/>
          <w:lang w:val="en-US" w:eastAsia="zh-CN"/>
        </w:rPr>
        <w:t>MCS</w:t>
      </w:r>
      <w:r>
        <w:rPr>
          <w:rFonts w:hint="eastAsia" w:ascii="Times New Roman" w:hAnsi="Times New Roman" w:eastAsia="宋体" w:cs="Times New Roman"/>
          <w:szCs w:val="24"/>
          <w:lang w:val="en-US" w:eastAsia="zh-CN"/>
        </w:rPr>
        <w:t>可以由</w:t>
      </w:r>
      <w:r>
        <w:rPr>
          <w:rFonts w:hint="default" w:ascii="Times New Roman" w:hAnsi="Times New Roman" w:eastAsia="宋体" w:cs="Times New Roman"/>
          <w:szCs w:val="24"/>
          <w:lang w:val="en-US" w:eastAsia="zh-CN"/>
        </w:rPr>
        <w:t>NMCS</w:t>
      </w:r>
      <w:r>
        <w:rPr>
          <w:rFonts w:hint="eastAsia" w:ascii="Times New Roman" w:hAnsi="Times New Roman" w:eastAsia="宋体" w:cs="Times New Roman"/>
          <w:szCs w:val="24"/>
          <w:lang w:val="en-US" w:eastAsia="zh-CN"/>
        </w:rPr>
        <w:t>、</w:t>
      </w:r>
      <w:r>
        <w:rPr>
          <w:rFonts w:hint="default" w:ascii="Times New Roman" w:hAnsi="Times New Roman" w:eastAsia="宋体" w:cs="Times New Roman"/>
          <w:szCs w:val="24"/>
          <w:lang w:val="en-US" w:eastAsia="zh-CN"/>
        </w:rPr>
        <w:t>SNMCS</w:t>
      </w:r>
      <w:r>
        <w:rPr>
          <w:rFonts w:hint="eastAsia" w:ascii="Times New Roman" w:hAnsi="Times New Roman" w:eastAsia="宋体" w:cs="Times New Roman"/>
          <w:szCs w:val="24"/>
          <w:lang w:val="en-US" w:eastAsia="zh-CN"/>
        </w:rPr>
        <w:t>、</w:t>
      </w:r>
      <w:r>
        <w:rPr>
          <w:rFonts w:hint="default" w:ascii="Times New Roman" w:hAnsi="Times New Roman" w:eastAsia="宋体" w:cs="Times New Roman"/>
          <w:szCs w:val="24"/>
          <w:lang w:val="en-US" w:eastAsia="zh-CN"/>
        </w:rPr>
        <w:t>EMS</w:t>
      </w:r>
      <w:r>
        <w:rPr>
          <w:rFonts w:hint="eastAsia" w:ascii="Times New Roman" w:hAnsi="Times New Roman" w:eastAsia="宋体" w:cs="Times New Roman"/>
          <w:szCs w:val="24"/>
          <w:lang w:val="en-US" w:eastAsia="zh-CN"/>
        </w:rPr>
        <w:t>、</w:t>
      </w:r>
      <w:r>
        <w:rPr>
          <w:rFonts w:hint="default" w:ascii="Times New Roman" w:hAnsi="Times New Roman" w:eastAsia="宋体" w:cs="Times New Roman"/>
          <w:szCs w:val="24"/>
          <w:lang w:val="en-US" w:eastAsia="zh-CN"/>
        </w:rPr>
        <w:t>NMS</w:t>
      </w:r>
      <w:r>
        <w:rPr>
          <w:rFonts w:hint="eastAsia" w:ascii="Times New Roman" w:hAnsi="Times New Roman" w:eastAsia="宋体" w:cs="Times New Roman"/>
          <w:szCs w:val="24"/>
          <w:lang w:val="en-US" w:eastAsia="zh-CN"/>
        </w:rPr>
        <w:t>、</w:t>
      </w:r>
      <w:r>
        <w:rPr>
          <w:rFonts w:hint="default" w:ascii="Times New Roman" w:hAnsi="Times New Roman" w:eastAsia="宋体" w:cs="Times New Roman"/>
          <w:szCs w:val="24"/>
          <w:lang w:val="en-US" w:eastAsia="zh-CN"/>
        </w:rPr>
        <w:t>ASON</w:t>
      </w:r>
      <w:r>
        <w:rPr>
          <w:rFonts w:hint="eastAsia" w:ascii="Times New Roman" w:hAnsi="Times New Roman" w:eastAsia="宋体" w:cs="Times New Roman"/>
          <w:szCs w:val="24"/>
          <w:lang w:val="en-US" w:eastAsia="zh-CN"/>
        </w:rPr>
        <w:t>控制器平面和</w:t>
      </w:r>
      <w:r>
        <w:rPr>
          <w:rFonts w:hint="default" w:ascii="Times New Roman" w:hAnsi="Times New Roman" w:eastAsia="宋体" w:cs="Times New Roman"/>
          <w:szCs w:val="24"/>
          <w:lang w:val="en-US" w:eastAsia="zh-CN"/>
        </w:rPr>
        <w:t>/</w:t>
      </w:r>
      <w:r>
        <w:rPr>
          <w:rFonts w:hint="eastAsia" w:ascii="Times New Roman" w:hAnsi="Times New Roman" w:eastAsia="宋体" w:cs="Times New Roman"/>
          <w:szCs w:val="24"/>
          <w:lang w:val="en-US" w:eastAsia="zh-CN"/>
        </w:rPr>
        <w:t>或</w:t>
      </w:r>
      <w:r>
        <w:rPr>
          <w:rFonts w:hint="default" w:ascii="Times New Roman" w:hAnsi="Times New Roman" w:eastAsia="宋体" w:cs="Times New Roman"/>
          <w:szCs w:val="24"/>
          <w:lang w:val="en-US" w:eastAsia="zh-CN"/>
        </w:rPr>
        <w:t>SDN</w:t>
      </w:r>
      <w:r>
        <w:rPr>
          <w:rFonts w:hint="eastAsia" w:ascii="Times New Roman" w:hAnsi="Times New Roman" w:eastAsia="宋体" w:cs="Times New Roman"/>
          <w:szCs w:val="24"/>
          <w:lang w:val="en-US" w:eastAsia="zh-CN"/>
        </w:rPr>
        <w:t>控制器等组成，也可以是具有综合管理和控制功能的系统。</w:t>
      </w:r>
    </w:p>
    <w:p w14:paraId="59EA3A07">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2.1.4</w:t>
      </w:r>
      <w:r>
        <w:rPr>
          <w:rFonts w:hint="eastAsia" w:ascii="Times New Roman" w:hAnsi="Times New Roman" w:eastAsia="宋体" w:cs="Times New Roman"/>
          <w:szCs w:val="20"/>
          <w:lang w:val="en-US" w:eastAsia="zh-CN"/>
        </w:rPr>
        <w:t xml:space="preserve">  网络管控系统</w:t>
      </w:r>
      <w:r>
        <w:rPr>
          <w:rFonts w:hint="default" w:ascii="Times New Roman" w:hAnsi="Times New Roman" w:eastAsia="宋体" w:cs="Times New Roman"/>
          <w:szCs w:val="20"/>
          <w:lang w:val="en-US" w:eastAsia="zh-CN"/>
        </w:rPr>
        <w:t xml:space="preserve">Network </w:t>
      </w:r>
      <w:r>
        <w:rPr>
          <w:rFonts w:hint="default" w:ascii="Times New Roman" w:hAnsi="Times New Roman" w:eastAsia="宋体" w:cs="Times New Roman"/>
          <w:i w:val="0"/>
          <w:iCs w:val="0"/>
          <w:color w:val="000000"/>
          <w:kern w:val="0"/>
          <w:sz w:val="21"/>
          <w:szCs w:val="21"/>
          <w:u w:val="none"/>
          <w:lang w:val="en-US" w:eastAsia="zh-CN" w:bidi="ar"/>
        </w:rPr>
        <w:t>Management and Control System</w:t>
      </w:r>
    </w:p>
    <w:p w14:paraId="61BC36C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集中、统一管理和控制网络所使用的软硬件系统。网络管控系统提供端到端网络视图，能力管理和控制网络内多设备供应商、多子网环境的传输网元或网络。</w:t>
      </w:r>
    </w:p>
    <w:p w14:paraId="51B81340">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szCs w:val="20"/>
        </w:rPr>
      </w:pPr>
      <w:r>
        <w:rPr>
          <w:rFonts w:hint="default" w:ascii="Times New Roman" w:hAnsi="Times New Roman" w:eastAsia="宋体" w:cs="Times New Roman"/>
          <w:szCs w:val="20"/>
          <w:lang w:val="en-US" w:eastAsia="zh-CN"/>
        </w:rPr>
        <w:t xml:space="preserve">2.1.5  </w:t>
      </w:r>
      <w:r>
        <w:rPr>
          <w:rFonts w:hint="default" w:ascii="Times New Roman" w:hAnsi="Times New Roman" w:eastAsia="宋体" w:cs="Times New Roman"/>
          <w:szCs w:val="20"/>
        </w:rPr>
        <w:t>网元管理系统EMS</w:t>
      </w:r>
      <w:r>
        <w:rPr>
          <w:rFonts w:hint="eastAsia" w:ascii="Times New Roman" w:hAnsi="Times New Roman" w:eastAsia="宋体" w:cs="Times New Roman"/>
          <w:szCs w:val="20"/>
          <w:lang w:eastAsia="zh-CN"/>
        </w:rPr>
        <w:t>，</w:t>
      </w:r>
      <w:r>
        <w:rPr>
          <w:rFonts w:hint="default" w:ascii="Times New Roman" w:hAnsi="Times New Roman" w:eastAsia="宋体" w:cs="Times New Roman"/>
          <w:szCs w:val="20"/>
          <w:lang w:val="en-US" w:eastAsia="zh-CN"/>
        </w:rPr>
        <w:t>e</w:t>
      </w:r>
      <w:r>
        <w:rPr>
          <w:rFonts w:hint="default" w:ascii="Times New Roman" w:hAnsi="Times New Roman" w:eastAsia="宋体" w:cs="Times New Roman"/>
          <w:szCs w:val="20"/>
        </w:rPr>
        <w:t xml:space="preserve">lement </w:t>
      </w:r>
      <w:r>
        <w:rPr>
          <w:rFonts w:hint="default" w:ascii="Times New Roman" w:hAnsi="Times New Roman" w:eastAsia="宋体" w:cs="Times New Roman"/>
          <w:szCs w:val="20"/>
          <w:lang w:val="en-US"/>
        </w:rPr>
        <w:t>m</w:t>
      </w:r>
      <w:r>
        <w:rPr>
          <w:rFonts w:hint="default" w:ascii="Times New Roman" w:hAnsi="Times New Roman" w:eastAsia="宋体" w:cs="Times New Roman"/>
          <w:szCs w:val="20"/>
        </w:rPr>
        <w:t xml:space="preserve">anagement </w:t>
      </w:r>
      <w:r>
        <w:rPr>
          <w:rFonts w:hint="default" w:ascii="Times New Roman" w:hAnsi="Times New Roman" w:eastAsia="宋体" w:cs="Times New Roman"/>
          <w:szCs w:val="20"/>
          <w:lang w:val="en-US"/>
        </w:rPr>
        <w:t>s</w:t>
      </w:r>
      <w:r>
        <w:rPr>
          <w:rFonts w:hint="default" w:ascii="Times New Roman" w:hAnsi="Times New Roman" w:eastAsia="宋体" w:cs="Times New Roman"/>
          <w:szCs w:val="20"/>
        </w:rPr>
        <w:t>ystem</w:t>
      </w:r>
    </w:p>
    <w:p w14:paraId="4CCA543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rPr>
      </w:pPr>
      <w:r>
        <w:rPr>
          <w:rFonts w:hint="default" w:ascii="Times New Roman" w:hAnsi="Times New Roman" w:eastAsia="宋体" w:cs="Times New Roman"/>
        </w:rPr>
        <w:t>由电信设备厂商提供的管理维护网元</w:t>
      </w:r>
      <w:r>
        <w:rPr>
          <w:rFonts w:hint="eastAsia" w:ascii="Times New Roman" w:hAnsi="Times New Roman" w:eastAsia="宋体" w:cs="Times New Roman"/>
          <w:szCs w:val="24"/>
          <w:lang w:eastAsia="zh-CN"/>
        </w:rPr>
        <w:t>（</w:t>
      </w:r>
      <w:r>
        <w:rPr>
          <w:rFonts w:hint="default" w:ascii="Times New Roman" w:hAnsi="Times New Roman" w:eastAsia="宋体" w:cs="Times New Roman"/>
        </w:rPr>
        <w:t>NE</w:t>
      </w:r>
      <w:r>
        <w:rPr>
          <w:rFonts w:hint="eastAsia" w:ascii="Times New Roman" w:hAnsi="Times New Roman" w:eastAsia="宋体" w:cs="Times New Roman"/>
          <w:szCs w:val="24"/>
          <w:lang w:eastAsia="zh-CN"/>
        </w:rPr>
        <w:t>）</w:t>
      </w:r>
      <w:r>
        <w:rPr>
          <w:rFonts w:hint="default" w:ascii="Times New Roman" w:hAnsi="Times New Roman" w:eastAsia="宋体" w:cs="Times New Roman"/>
        </w:rPr>
        <w:t>的管理系统</w:t>
      </w:r>
    </w:p>
    <w:p w14:paraId="7A506467">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szCs w:val="24"/>
          <w:lang w:val="en-US" w:eastAsia="zh-CN"/>
        </w:rPr>
      </w:pPr>
      <w:r>
        <w:rPr>
          <w:rFonts w:hint="default" w:ascii="Times New Roman" w:hAnsi="Times New Roman" w:eastAsia="宋体" w:cs="Times New Roman"/>
          <w:szCs w:val="20"/>
          <w:lang w:val="en-US" w:eastAsia="zh-CN"/>
        </w:rPr>
        <w:t xml:space="preserve">2.1.6  </w:t>
      </w:r>
      <w:r>
        <w:rPr>
          <w:rFonts w:hint="eastAsia" w:ascii="Times New Roman" w:hAnsi="Times New Roman" w:eastAsia="宋体" w:cs="Times New Roman"/>
          <w:szCs w:val="24"/>
          <w:lang w:val="en-US" w:eastAsia="zh-CN"/>
        </w:rPr>
        <w:t>网络管理系统NMS，</w:t>
      </w:r>
      <w:r>
        <w:rPr>
          <w:rFonts w:hint="default" w:ascii="Times New Roman" w:hAnsi="Times New Roman" w:eastAsia="宋体" w:cs="Times New Roman"/>
          <w:szCs w:val="24"/>
          <w:lang w:val="en-US" w:eastAsia="zh-CN"/>
        </w:rPr>
        <w:t>n</w:t>
      </w:r>
      <w:r>
        <w:rPr>
          <w:rFonts w:hint="eastAsia" w:ascii="Times New Roman" w:hAnsi="Times New Roman" w:eastAsia="宋体" w:cs="Times New Roman"/>
          <w:szCs w:val="24"/>
          <w:lang w:val="en-US" w:eastAsia="zh-CN"/>
        </w:rPr>
        <w:t xml:space="preserve">etwork </w:t>
      </w:r>
      <w:r>
        <w:rPr>
          <w:rFonts w:hint="default" w:ascii="Times New Roman" w:hAnsi="Times New Roman" w:eastAsia="宋体" w:cs="Times New Roman"/>
          <w:szCs w:val="24"/>
          <w:lang w:val="en-US" w:eastAsia="zh-CN"/>
        </w:rPr>
        <w:t>m</w:t>
      </w:r>
      <w:r>
        <w:rPr>
          <w:rFonts w:hint="eastAsia" w:ascii="Times New Roman" w:hAnsi="Times New Roman" w:eastAsia="宋体" w:cs="Times New Roman"/>
          <w:szCs w:val="24"/>
          <w:lang w:val="en-US" w:eastAsia="zh-CN"/>
        </w:rPr>
        <w:t xml:space="preserve">anagement </w:t>
      </w:r>
      <w:r>
        <w:rPr>
          <w:rFonts w:hint="default" w:ascii="Times New Roman" w:hAnsi="Times New Roman" w:eastAsia="宋体" w:cs="Times New Roman"/>
          <w:szCs w:val="24"/>
          <w:lang w:val="en-US" w:eastAsia="zh-CN"/>
        </w:rPr>
        <w:t>s</w:t>
      </w:r>
      <w:r>
        <w:rPr>
          <w:rFonts w:hint="eastAsia" w:ascii="Times New Roman" w:hAnsi="Times New Roman" w:eastAsia="宋体" w:cs="Times New Roman"/>
          <w:szCs w:val="24"/>
          <w:lang w:val="en-US" w:eastAsia="zh-CN"/>
        </w:rPr>
        <w:t>ystem</w:t>
      </w:r>
    </w:p>
    <w:p w14:paraId="605024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提供一个架设在网元</w:t>
      </w:r>
      <w:r>
        <w:rPr>
          <w:rFonts w:hint="eastAsia" w:ascii="Times New Roman" w:hAnsi="Times New Roman" w:eastAsia="宋体" w:cs="Times New Roman"/>
          <w:szCs w:val="24"/>
          <w:lang w:val="en-US" w:eastAsia="zh-CN"/>
        </w:rPr>
        <w:t>（</w:t>
      </w:r>
      <w:r>
        <w:rPr>
          <w:rFonts w:hint="default" w:ascii="Times New Roman" w:hAnsi="Times New Roman" w:eastAsia="宋体" w:cs="Times New Roman"/>
          <w:szCs w:val="24"/>
          <w:lang w:val="en-US" w:eastAsia="zh-CN"/>
        </w:rPr>
        <w:t>NE</w:t>
      </w:r>
      <w:r>
        <w:rPr>
          <w:rFonts w:hint="eastAsia" w:ascii="Times New Roman" w:hAnsi="Times New Roman" w:eastAsia="宋体" w:cs="Times New Roman"/>
          <w:szCs w:val="24"/>
          <w:lang w:val="en-US" w:eastAsia="zh-CN"/>
        </w:rPr>
        <w:t>）</w:t>
      </w:r>
      <w:r>
        <w:rPr>
          <w:rFonts w:hint="default" w:ascii="Times New Roman" w:hAnsi="Times New Roman" w:eastAsia="宋体" w:cs="Times New Roman"/>
          <w:szCs w:val="24"/>
          <w:lang w:val="en-US" w:eastAsia="zh-CN"/>
        </w:rPr>
        <w:t>和网元管理系统</w:t>
      </w:r>
      <w:r>
        <w:rPr>
          <w:rFonts w:hint="eastAsia" w:ascii="Times New Roman" w:hAnsi="Times New Roman" w:eastAsia="宋体" w:cs="Times New Roman"/>
          <w:szCs w:val="24"/>
          <w:lang w:val="en-US" w:eastAsia="zh-CN"/>
        </w:rPr>
        <w:t>（</w:t>
      </w:r>
      <w:r>
        <w:rPr>
          <w:rFonts w:hint="default" w:ascii="Times New Roman" w:hAnsi="Times New Roman" w:eastAsia="宋体" w:cs="Times New Roman"/>
          <w:szCs w:val="24"/>
          <w:lang w:val="en-US" w:eastAsia="zh-CN"/>
        </w:rPr>
        <w:t>EMS</w:t>
      </w:r>
      <w:r>
        <w:rPr>
          <w:rFonts w:hint="eastAsia" w:ascii="Times New Roman" w:hAnsi="Times New Roman" w:eastAsia="宋体" w:cs="Times New Roman"/>
          <w:szCs w:val="24"/>
          <w:lang w:val="en-US" w:eastAsia="zh-CN"/>
        </w:rPr>
        <w:t>）</w:t>
      </w:r>
      <w:r>
        <w:rPr>
          <w:rFonts w:hint="default" w:ascii="Times New Roman" w:hAnsi="Times New Roman" w:eastAsia="宋体" w:cs="Times New Roman"/>
          <w:szCs w:val="24"/>
          <w:lang w:val="en-US" w:eastAsia="zh-CN"/>
        </w:rPr>
        <w:t>之上的,负责采集或控制EMS、NE等多种系统,形成一个包含网元管理层功能并支持网络层面的集中管理系统。它可以提供一些特定服务的管理应用和业务应用,如配置管理、拓扑管理告警管理、业务管理、安全管理等多个子系统。</w:t>
      </w:r>
    </w:p>
    <w:p w14:paraId="6E9B414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0"/>
          <w:lang w:val="en-US" w:eastAsia="zh-CN"/>
        </w:rPr>
        <w:t>2.1.7</w: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4"/>
          <w:lang w:val="en-US" w:eastAsia="zh-CN"/>
        </w:rPr>
        <w:t>管理域</w:t>
      </w:r>
      <w:r>
        <w:rPr>
          <w:rFonts w:hint="default" w:ascii="Times New Roman" w:hAnsi="Times New Roman" w:eastAsia="宋体" w:cs="Times New Roman"/>
          <w:szCs w:val="24"/>
          <w:lang w:val="en-US" w:eastAsia="zh-CN"/>
        </w:rPr>
        <w:t xml:space="preserve"> Management Domain</w:t>
      </w:r>
    </w:p>
    <w:p w14:paraId="258FFF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电信业务经营者根据维护管理的需要，按照网络功能和用途将光网络划分为多个部分,每个部分称为一个管理域</w:t>
      </w:r>
    </w:p>
    <w:p w14:paraId="0EA4D58D">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2.1.8</w:t>
      </w:r>
      <w:r>
        <w:rPr>
          <w:rFonts w:hint="default" w:ascii="Times New Roman" w:hAnsi="Times New Roman" w:eastAsia="宋体" w:cs="Times New Roman"/>
          <w:szCs w:val="24"/>
          <w:lang w:val="en-US" w:eastAsia="zh-CN"/>
        </w:rPr>
        <w:t xml:space="preserve">  </w:t>
      </w:r>
      <w:r>
        <w:rPr>
          <w:rFonts w:hint="eastAsia" w:ascii="Times New Roman" w:hAnsi="Times New Roman" w:eastAsia="宋体" w:cs="Times New Roman"/>
          <w:szCs w:val="24"/>
          <w:lang w:val="en-US" w:eastAsia="zh-CN"/>
        </w:rPr>
        <w:t xml:space="preserve">数据通信网 </w:t>
      </w:r>
      <w:r>
        <w:rPr>
          <w:rFonts w:hint="default" w:ascii="Times New Roman" w:hAnsi="Times New Roman" w:eastAsia="宋体" w:cs="Times New Roman"/>
          <w:szCs w:val="24"/>
          <w:lang w:val="en-US" w:eastAsia="zh-CN"/>
        </w:rPr>
        <w:t>DCN</w:t>
      </w:r>
      <w:r>
        <w:rPr>
          <w:rFonts w:hint="eastAsia" w:ascii="Times New Roman" w:hAnsi="Times New Roman" w:eastAsia="宋体" w:cs="Times New Roman"/>
          <w:szCs w:val="24"/>
          <w:lang w:val="en-US" w:eastAsia="zh-CN"/>
        </w:rPr>
        <w:t>，</w:t>
      </w:r>
      <w:r>
        <w:rPr>
          <w:rFonts w:hint="default" w:ascii="Times New Roman" w:hAnsi="Times New Roman" w:eastAsia="宋体" w:cs="Times New Roman"/>
          <w:szCs w:val="24"/>
          <w:lang w:val="en-US" w:eastAsia="zh-CN"/>
        </w:rPr>
        <w:t>d</w:t>
      </w:r>
      <w:r>
        <w:rPr>
          <w:rFonts w:hint="eastAsia" w:ascii="Times New Roman" w:hAnsi="Times New Roman" w:eastAsia="宋体" w:cs="Times New Roman"/>
          <w:szCs w:val="24"/>
          <w:lang w:val="en-US" w:eastAsia="zh-CN"/>
        </w:rPr>
        <w:t xml:space="preserve">ata </w:t>
      </w:r>
      <w:r>
        <w:rPr>
          <w:rFonts w:hint="default" w:ascii="Times New Roman" w:hAnsi="Times New Roman" w:eastAsia="宋体" w:cs="Times New Roman"/>
          <w:szCs w:val="24"/>
          <w:lang w:val="en-US" w:eastAsia="zh-CN"/>
        </w:rPr>
        <w:t>c</w:t>
      </w:r>
      <w:r>
        <w:rPr>
          <w:rFonts w:hint="eastAsia" w:ascii="Times New Roman" w:hAnsi="Times New Roman" w:eastAsia="宋体" w:cs="Times New Roman"/>
          <w:szCs w:val="24"/>
          <w:lang w:val="en-US" w:eastAsia="zh-CN"/>
        </w:rPr>
        <w:t xml:space="preserve">ommunications </w:t>
      </w:r>
      <w:r>
        <w:rPr>
          <w:rFonts w:hint="default" w:ascii="Times New Roman" w:hAnsi="Times New Roman" w:eastAsia="宋体" w:cs="Times New Roman"/>
          <w:szCs w:val="24"/>
          <w:lang w:val="en-US" w:eastAsia="zh-CN"/>
        </w:rPr>
        <w:t>n</w:t>
      </w:r>
      <w:r>
        <w:rPr>
          <w:rFonts w:hint="eastAsia" w:ascii="Times New Roman" w:hAnsi="Times New Roman" w:eastAsia="宋体" w:cs="Times New Roman"/>
          <w:szCs w:val="24"/>
          <w:lang w:val="en-US" w:eastAsia="zh-CN"/>
        </w:rPr>
        <w:t>etwork</w:t>
      </w:r>
    </w:p>
    <w:p w14:paraId="46218E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为网管系统之间以及网管系统与网元间传递各种管理数据和指令的数据传送网络，其中WDM</w:t>
      </w:r>
      <w:r>
        <w:rPr>
          <w:rFonts w:hint="default" w:ascii="Times New Roman" w:hAnsi="Times New Roman" w:eastAsia="宋体" w:cs="Times New Roman"/>
          <w:szCs w:val="24"/>
          <w:lang w:val="en-US" w:eastAsia="zh-CN"/>
        </w:rPr>
        <w:t xml:space="preserve"> / OTN</w:t>
      </w:r>
      <w:r>
        <w:rPr>
          <w:rFonts w:hint="eastAsia" w:ascii="Times New Roman" w:hAnsi="Times New Roman" w:eastAsia="宋体" w:cs="Times New Roman"/>
          <w:szCs w:val="24"/>
          <w:lang w:val="en-US" w:eastAsia="zh-CN"/>
        </w:rPr>
        <w:t>系统中内置的光监控通路（OSC）中的数据通信通道是DCN的重要组成部分。</w:t>
      </w:r>
    </w:p>
    <w:p w14:paraId="76560656">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2.1.9</w:t>
      </w:r>
      <w:r>
        <w:rPr>
          <w:rFonts w:hint="eastAsia" w:ascii="Times New Roman" w:hAnsi="Times New Roman" w:eastAsia="宋体" w:cs="Times New Roman"/>
          <w:szCs w:val="20"/>
          <w:lang w:val="en-US" w:eastAsia="zh-CN"/>
        </w:rPr>
        <w:t xml:space="preserve">  共享风险链路组</w:t>
      </w:r>
      <w:r>
        <w:rPr>
          <w:rFonts w:hint="default" w:ascii="Times New Roman" w:hAnsi="Times New Roman" w:eastAsia="宋体" w:cs="Times New Roman"/>
          <w:szCs w:val="20"/>
          <w:lang w:val="en-US" w:eastAsia="zh-CN"/>
        </w:rPr>
        <w:t>SRLG</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s</w:t>
      </w:r>
      <w:r>
        <w:rPr>
          <w:rFonts w:hint="eastAsia" w:ascii="Times New Roman" w:hAnsi="Times New Roman" w:eastAsia="宋体" w:cs="Times New Roman"/>
          <w:szCs w:val="20"/>
          <w:lang w:val="en-US" w:eastAsia="zh-CN"/>
        </w:rPr>
        <w:t xml:space="preserve">hared </w:t>
      </w:r>
      <w:r>
        <w:rPr>
          <w:rFonts w:hint="default" w:ascii="Times New Roman" w:hAnsi="Times New Roman" w:eastAsia="宋体" w:cs="Times New Roman"/>
          <w:szCs w:val="20"/>
          <w:lang w:val="en-US" w:eastAsia="zh-CN"/>
        </w:rPr>
        <w:t>r</w:t>
      </w:r>
      <w:r>
        <w:rPr>
          <w:rFonts w:hint="eastAsia" w:ascii="Times New Roman" w:hAnsi="Times New Roman" w:eastAsia="宋体" w:cs="Times New Roman"/>
          <w:szCs w:val="20"/>
          <w:lang w:val="en-US" w:eastAsia="zh-CN"/>
        </w:rPr>
        <w:t xml:space="preserve">isk </w:t>
      </w:r>
      <w:r>
        <w:rPr>
          <w:rFonts w:hint="default" w:ascii="Times New Roman" w:hAnsi="Times New Roman" w:eastAsia="宋体" w:cs="Times New Roman"/>
          <w:szCs w:val="20"/>
          <w:lang w:val="en-US" w:eastAsia="zh-CN"/>
        </w:rPr>
        <w:t>l</w:t>
      </w:r>
      <w:r>
        <w:rPr>
          <w:rFonts w:hint="eastAsia" w:ascii="Times New Roman" w:hAnsi="Times New Roman" w:eastAsia="宋体" w:cs="Times New Roman"/>
          <w:szCs w:val="20"/>
          <w:lang w:val="en-US" w:eastAsia="zh-CN"/>
        </w:rPr>
        <w:t xml:space="preserve">ink </w:t>
      </w:r>
      <w:r>
        <w:rPr>
          <w:rFonts w:hint="default" w:ascii="Times New Roman" w:hAnsi="Times New Roman" w:eastAsia="宋体" w:cs="Times New Roman"/>
          <w:szCs w:val="20"/>
          <w:lang w:val="en-US" w:eastAsia="zh-CN"/>
        </w:rPr>
        <w:t>g</w:t>
      </w:r>
      <w:r>
        <w:rPr>
          <w:rFonts w:hint="eastAsia" w:ascii="Times New Roman" w:hAnsi="Times New Roman" w:eastAsia="宋体" w:cs="Times New Roman"/>
          <w:szCs w:val="20"/>
          <w:lang w:val="en-US" w:eastAsia="zh-CN"/>
        </w:rPr>
        <w:t>roup</w:t>
      </w:r>
    </w:p>
    <w:p w14:paraId="72BF97A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是一组共享一个公共的物理资源（例如共享一根光纤）的链路。同一个SRLG的链路具有相同的风险等级，即如果SRLG中的一条链路失效，组内的其他链路也失效。</w:t>
      </w:r>
    </w:p>
    <w:p w14:paraId="12FB1EFB">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2.1.10</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 xml:space="preserve">网络资源抽象 </w:t>
      </w:r>
      <w:r>
        <w:rPr>
          <w:rFonts w:hint="eastAsia" w:ascii="Times New Roman" w:hAnsi="Times New Roman" w:eastAsia="宋体" w:cs="Times New Roman"/>
          <w:szCs w:val="20"/>
          <w:lang w:val="en-US" w:eastAsia="zh-CN"/>
        </w:rPr>
        <w:t>n</w:t>
      </w:r>
      <w:r>
        <w:rPr>
          <w:rFonts w:hint="default" w:ascii="Times New Roman" w:hAnsi="Times New Roman" w:eastAsia="宋体" w:cs="Times New Roman"/>
          <w:szCs w:val="20"/>
          <w:lang w:val="en-US" w:eastAsia="zh-CN"/>
        </w:rPr>
        <w:t xml:space="preserve">etwork </w:t>
      </w:r>
      <w:r>
        <w:rPr>
          <w:rFonts w:hint="eastAsia" w:ascii="Times New Roman" w:hAnsi="Times New Roman" w:eastAsia="宋体" w:cs="Times New Roman"/>
          <w:szCs w:val="20"/>
          <w:lang w:val="en-US" w:eastAsia="zh-CN"/>
        </w:rPr>
        <w:t>r</w:t>
      </w:r>
      <w:r>
        <w:rPr>
          <w:rFonts w:hint="default" w:ascii="Times New Roman" w:hAnsi="Times New Roman" w:eastAsia="宋体" w:cs="Times New Roman"/>
          <w:szCs w:val="20"/>
          <w:lang w:val="en-US" w:eastAsia="zh-CN"/>
        </w:rPr>
        <w:t xml:space="preserve">esource </w:t>
      </w:r>
      <w:r>
        <w:rPr>
          <w:rFonts w:hint="eastAsia" w:ascii="Times New Roman" w:hAnsi="Times New Roman" w:eastAsia="宋体" w:cs="Times New Roman"/>
          <w:szCs w:val="20"/>
          <w:lang w:val="en-US" w:eastAsia="zh-CN"/>
        </w:rPr>
        <w:t>a</w:t>
      </w:r>
      <w:r>
        <w:rPr>
          <w:rFonts w:hint="default" w:ascii="Times New Roman" w:hAnsi="Times New Roman" w:eastAsia="宋体" w:cs="Times New Roman"/>
          <w:szCs w:val="20"/>
          <w:lang w:val="en-US" w:eastAsia="zh-CN"/>
        </w:rPr>
        <w:t>bstraction</w:t>
      </w:r>
    </w:p>
    <w:p w14:paraId="0C2B7FD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有选择性的呈现网络资源的部分特性，同时隐藏与选择标准无关的特征。</w:t>
      </w:r>
    </w:p>
    <w:p w14:paraId="38642878">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2.1.11</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 xml:space="preserve">网络资源虚拟化 </w:t>
      </w:r>
      <w:r>
        <w:rPr>
          <w:rFonts w:hint="eastAsia" w:ascii="Times New Roman" w:hAnsi="Times New Roman" w:eastAsia="宋体" w:cs="Times New Roman"/>
          <w:szCs w:val="20"/>
          <w:lang w:val="en-US" w:eastAsia="zh-CN"/>
        </w:rPr>
        <w:t>n</w:t>
      </w:r>
      <w:r>
        <w:rPr>
          <w:rFonts w:hint="default" w:ascii="Times New Roman" w:hAnsi="Times New Roman" w:eastAsia="宋体" w:cs="Times New Roman"/>
          <w:szCs w:val="20"/>
          <w:lang w:val="en-US" w:eastAsia="zh-CN"/>
        </w:rPr>
        <w:t xml:space="preserve">etwork </w:t>
      </w:r>
      <w:r>
        <w:rPr>
          <w:rFonts w:hint="eastAsia" w:ascii="Times New Roman" w:hAnsi="Times New Roman" w:eastAsia="宋体" w:cs="Times New Roman"/>
          <w:szCs w:val="20"/>
          <w:lang w:val="en-US" w:eastAsia="zh-CN"/>
        </w:rPr>
        <w:t>r</w:t>
      </w:r>
      <w:r>
        <w:rPr>
          <w:rFonts w:hint="default" w:ascii="Times New Roman" w:hAnsi="Times New Roman" w:eastAsia="宋体" w:cs="Times New Roman"/>
          <w:szCs w:val="20"/>
          <w:lang w:val="en-US" w:eastAsia="zh-CN"/>
        </w:rPr>
        <w:t xml:space="preserve">esource </w:t>
      </w:r>
      <w:r>
        <w:rPr>
          <w:rFonts w:hint="eastAsia" w:ascii="Times New Roman" w:hAnsi="Times New Roman" w:eastAsia="宋体" w:cs="Times New Roman"/>
          <w:szCs w:val="20"/>
          <w:lang w:val="en-US" w:eastAsia="zh-CN"/>
        </w:rPr>
        <w:t>v</w:t>
      </w:r>
      <w:r>
        <w:rPr>
          <w:rFonts w:hint="default" w:ascii="Times New Roman" w:hAnsi="Times New Roman" w:eastAsia="宋体" w:cs="Times New Roman"/>
          <w:szCs w:val="20"/>
          <w:lang w:val="en-US" w:eastAsia="zh-CN"/>
        </w:rPr>
        <w:t>irtualization</w:t>
      </w:r>
    </w:p>
    <w:p w14:paraId="63E6A3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一种特殊的网络资源抽象，其选择标准是资源分配给到一个特定的客户端或应用。</w:t>
      </w:r>
    </w:p>
    <w:p w14:paraId="6E40CB07">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2.1.12</w:t>
      </w:r>
      <w:r>
        <w:rPr>
          <w:rFonts w:hint="eastAsia" w:ascii="Times New Roman" w:hAnsi="Times New Roman" w:eastAsia="宋体" w:cs="Times New Roman"/>
          <w:szCs w:val="20"/>
          <w:lang w:val="en-US" w:eastAsia="zh-CN"/>
        </w:rPr>
        <w:t xml:space="preserve">  光线路保护</w:t>
      </w:r>
      <w:r>
        <w:rPr>
          <w:rFonts w:hint="default" w:ascii="Times New Roman" w:hAnsi="Times New Roman" w:eastAsia="宋体" w:cs="Times New Roman"/>
          <w:szCs w:val="20"/>
          <w:lang w:val="en-US" w:eastAsia="zh-CN"/>
        </w:rPr>
        <w:t xml:space="preserve"> OLP</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optical fiber line auto switch protection</w:t>
      </w:r>
    </w:p>
    <w:p w14:paraId="293B0C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以光放段为保护单位的光缆波分系统线路自动保护倒换系统。</w:t>
      </w:r>
    </w:p>
    <w:p w14:paraId="49C87B19">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2.1.13</w:t>
      </w:r>
      <w:r>
        <w:rPr>
          <w:rFonts w:hint="eastAsia" w:ascii="Times New Roman" w:hAnsi="Times New Roman" w:eastAsia="宋体" w:cs="Times New Roman"/>
          <w:szCs w:val="20"/>
          <w:lang w:val="en-US" w:eastAsia="zh-CN"/>
        </w:rPr>
        <w:t xml:space="preserve">  光复用段波保护</w:t>
      </w:r>
      <w:r>
        <w:rPr>
          <w:rFonts w:hint="default" w:ascii="Times New Roman" w:hAnsi="Times New Roman" w:eastAsia="宋体" w:cs="Times New Roman"/>
          <w:szCs w:val="20"/>
          <w:lang w:val="en-US" w:eastAsia="zh-CN"/>
        </w:rPr>
        <w:t xml:space="preserve"> OMSP</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optical multiplex section protection</w:t>
      </w:r>
    </w:p>
    <w:p w14:paraId="64C2DC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以光复用段为保护单位的光缆波分系统线路自动保护倒换系统</w:t>
      </w:r>
      <w:r>
        <w:rPr>
          <w:rFonts w:hint="default" w:ascii="Times New Roman" w:hAnsi="Times New Roman" w:eastAsia="宋体" w:cs="Times New Roman"/>
          <w:szCs w:val="24"/>
          <w:lang w:val="en-US" w:eastAsia="zh-CN"/>
        </w:rPr>
        <w:t>。</w:t>
      </w:r>
    </w:p>
    <w:p w14:paraId="30F08AD5">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2.1.14</w:t>
      </w:r>
      <w:r>
        <w:rPr>
          <w:rFonts w:hint="eastAsia" w:ascii="Times New Roman" w:hAnsi="Times New Roman" w:eastAsia="宋体" w:cs="Times New Roman"/>
          <w:szCs w:val="20"/>
          <w:lang w:val="en-US" w:eastAsia="zh-CN"/>
        </w:rPr>
        <w:t xml:space="preserve">  自动交换光网络</w:t>
      </w:r>
      <w:r>
        <w:rPr>
          <w:rFonts w:hint="default" w:ascii="Times New Roman" w:hAnsi="Times New Roman" w:eastAsia="宋体" w:cs="Times New Roman"/>
          <w:szCs w:val="20"/>
          <w:lang w:val="en-US" w:eastAsia="zh-CN"/>
        </w:rPr>
        <w:t xml:space="preserve"> </w:t>
      </w:r>
      <w:r>
        <w:rPr>
          <w:rFonts w:hint="eastAsia" w:ascii="Times New Roman" w:hAnsi="Times New Roman" w:eastAsia="宋体" w:cs="Times New Roman"/>
          <w:szCs w:val="20"/>
          <w:lang w:val="en-US" w:eastAsia="zh-CN"/>
        </w:rPr>
        <w:t>a</w:t>
      </w:r>
      <w:r>
        <w:rPr>
          <w:rFonts w:hint="default" w:ascii="Times New Roman" w:hAnsi="Times New Roman" w:eastAsia="宋体" w:cs="Times New Roman"/>
          <w:szCs w:val="20"/>
          <w:lang w:val="en-US" w:eastAsia="zh-CN"/>
        </w:rPr>
        <w:t xml:space="preserve">utomatically </w:t>
      </w:r>
      <w:r>
        <w:rPr>
          <w:rFonts w:hint="eastAsia" w:ascii="Times New Roman" w:hAnsi="Times New Roman" w:eastAsia="宋体" w:cs="Times New Roman"/>
          <w:szCs w:val="20"/>
          <w:lang w:val="en-US" w:eastAsia="zh-CN"/>
        </w:rPr>
        <w:t>s</w:t>
      </w:r>
      <w:r>
        <w:rPr>
          <w:rFonts w:hint="default" w:ascii="Times New Roman" w:hAnsi="Times New Roman" w:eastAsia="宋体" w:cs="Times New Roman"/>
          <w:szCs w:val="20"/>
          <w:lang w:val="en-US" w:eastAsia="zh-CN"/>
        </w:rPr>
        <w:t xml:space="preserve">witched </w:t>
      </w:r>
      <w:r>
        <w:rPr>
          <w:rFonts w:hint="eastAsia" w:ascii="Times New Roman" w:hAnsi="Times New Roman" w:eastAsia="宋体" w:cs="Times New Roman"/>
          <w:szCs w:val="20"/>
          <w:lang w:val="en-US" w:eastAsia="zh-CN"/>
        </w:rPr>
        <w:t>o</w:t>
      </w:r>
      <w:r>
        <w:rPr>
          <w:rFonts w:hint="default" w:ascii="Times New Roman" w:hAnsi="Times New Roman" w:eastAsia="宋体" w:cs="Times New Roman"/>
          <w:szCs w:val="20"/>
          <w:lang w:val="en-US" w:eastAsia="zh-CN"/>
        </w:rPr>
        <w:t xml:space="preserve">ptical </w:t>
      </w:r>
      <w:r>
        <w:rPr>
          <w:rFonts w:hint="eastAsia" w:ascii="Times New Roman" w:hAnsi="Times New Roman" w:eastAsia="宋体" w:cs="Times New Roman"/>
          <w:szCs w:val="20"/>
          <w:lang w:val="en-US" w:eastAsia="zh-CN"/>
        </w:rPr>
        <w:t>n</w:t>
      </w:r>
      <w:r>
        <w:rPr>
          <w:rFonts w:hint="default" w:ascii="Times New Roman" w:hAnsi="Times New Roman" w:eastAsia="宋体" w:cs="Times New Roman"/>
          <w:szCs w:val="20"/>
          <w:lang w:val="en-US" w:eastAsia="zh-CN"/>
        </w:rPr>
        <w:t>etwork</w:t>
      </w:r>
    </w:p>
    <w:p w14:paraId="2B5FB43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ASON</w:t>
      </w:r>
      <w:r>
        <w:rPr>
          <w:rFonts w:hint="eastAsia" w:ascii="Times New Roman" w:hAnsi="Times New Roman" w:eastAsia="宋体" w:cs="Times New Roman"/>
          <w:szCs w:val="24"/>
          <w:lang w:val="en-US" w:eastAsia="zh-CN"/>
        </w:rPr>
        <w:t>是一种自动交换传送网（</w:t>
      </w:r>
      <w:r>
        <w:rPr>
          <w:rFonts w:hint="default" w:ascii="Times New Roman" w:hAnsi="Times New Roman" w:eastAsia="宋体" w:cs="Times New Roman"/>
          <w:szCs w:val="24"/>
          <w:lang w:val="en-US" w:eastAsia="zh-CN"/>
        </w:rPr>
        <w:t>ASTN</w:t>
      </w:r>
      <w:r>
        <w:rPr>
          <w:rFonts w:hint="eastAsia" w:ascii="Times New Roman" w:hAnsi="Times New Roman" w:eastAsia="宋体" w:cs="Times New Roman"/>
          <w:szCs w:val="24"/>
          <w:lang w:val="en-US" w:eastAsia="zh-CN"/>
        </w:rPr>
        <w:t>），适用于</w:t>
      </w:r>
      <w:r>
        <w:rPr>
          <w:rFonts w:hint="default" w:ascii="Times New Roman" w:hAnsi="Times New Roman" w:eastAsia="宋体" w:cs="Times New Roman"/>
          <w:szCs w:val="24"/>
          <w:lang w:val="en-US" w:eastAsia="zh-CN"/>
        </w:rPr>
        <w:t>ITU-T G.805</w:t>
      </w:r>
      <w:r>
        <w:rPr>
          <w:rFonts w:hint="eastAsia" w:ascii="Times New Roman" w:hAnsi="Times New Roman" w:eastAsia="宋体" w:cs="Times New Roman"/>
          <w:szCs w:val="24"/>
          <w:lang w:val="en-US" w:eastAsia="zh-CN"/>
        </w:rPr>
        <w:t>定义的面向连接的电路或者分组传送网络</w:t>
      </w:r>
      <w:r>
        <w:rPr>
          <w:rFonts w:hint="default" w:ascii="Times New Roman" w:hAnsi="Times New Roman" w:eastAsia="宋体" w:cs="Times New Roman"/>
          <w:szCs w:val="24"/>
          <w:lang w:val="en-US" w:eastAsia="zh-CN"/>
        </w:rPr>
        <w:t>。</w:t>
      </w:r>
    </w:p>
    <w:p w14:paraId="4DA993A6">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2.1.15</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 xml:space="preserve">抽象节点 </w:t>
      </w:r>
      <w:r>
        <w:rPr>
          <w:rFonts w:hint="eastAsia" w:ascii="Times New Roman" w:hAnsi="Times New Roman" w:eastAsia="宋体" w:cs="Times New Roman"/>
          <w:szCs w:val="20"/>
          <w:lang w:val="en-US" w:eastAsia="zh-CN"/>
        </w:rPr>
        <w:t>a</w:t>
      </w:r>
      <w:r>
        <w:rPr>
          <w:rFonts w:hint="default" w:ascii="Times New Roman" w:hAnsi="Times New Roman" w:eastAsia="宋体" w:cs="Times New Roman"/>
          <w:szCs w:val="20"/>
          <w:lang w:val="en-US" w:eastAsia="zh-CN"/>
        </w:rPr>
        <w:t xml:space="preserve">bstract </w:t>
      </w:r>
      <w:r>
        <w:rPr>
          <w:rFonts w:hint="eastAsia" w:ascii="Times New Roman" w:hAnsi="Times New Roman" w:eastAsia="宋体" w:cs="Times New Roman"/>
          <w:szCs w:val="20"/>
          <w:lang w:val="en-US" w:eastAsia="zh-CN"/>
        </w:rPr>
        <w:t>n</w:t>
      </w:r>
      <w:r>
        <w:rPr>
          <w:rFonts w:hint="default" w:ascii="Times New Roman" w:hAnsi="Times New Roman" w:eastAsia="宋体" w:cs="Times New Roman"/>
          <w:szCs w:val="20"/>
          <w:lang w:val="en-US" w:eastAsia="zh-CN"/>
        </w:rPr>
        <w:t>ode</w:t>
      </w:r>
    </w:p>
    <w:p w14:paraId="46644F1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对某一特定层网络中连接终端点之间的潜在连接关系的一种逻辑表示。</w:t>
      </w:r>
    </w:p>
    <w:p w14:paraId="7D357046">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30" w:name="_Toc7217"/>
      <w:bookmarkStart w:id="31" w:name="_Toc19565"/>
      <w:bookmarkStart w:id="32" w:name="_Toc4523"/>
      <w:bookmarkStart w:id="33" w:name="_Toc10272"/>
      <w:bookmarkStart w:id="34" w:name="_Toc27275"/>
      <w:bookmarkStart w:id="35" w:name="_Toc27278"/>
      <w:bookmarkStart w:id="36" w:name="_Toc18843"/>
      <w:bookmarkStart w:id="37" w:name="_Toc17898"/>
      <w:bookmarkStart w:id="38" w:name="_Toc14365"/>
      <w:bookmarkStart w:id="39" w:name="_Toc29344"/>
      <w:r>
        <w:rPr>
          <w:rFonts w:hint="default" w:ascii="Times New Roman" w:hAnsi="Times New Roman" w:eastAsia="宋体" w:cs="Times New Roman"/>
          <w:b/>
          <w:bCs/>
          <w:szCs w:val="21"/>
          <w:lang w:val="en-US" w:eastAsia="zh-CN"/>
        </w:rPr>
        <w:t>2.2</w:t>
      </w:r>
      <w:r>
        <w:rPr>
          <w:rFonts w:hint="eastAsia" w:ascii="Times New Roman" w:hAnsi="Times New Roman" w:eastAsia="宋体" w:cs="Times New Roman"/>
          <w:b/>
          <w:bCs/>
          <w:szCs w:val="21"/>
          <w:lang w:val="en-US" w:eastAsia="zh-CN"/>
        </w:rPr>
        <w:t xml:space="preserve">  </w:t>
      </w:r>
      <w:bookmarkEnd w:id="30"/>
      <w:bookmarkEnd w:id="31"/>
      <w:bookmarkEnd w:id="32"/>
      <w:bookmarkEnd w:id="33"/>
      <w:bookmarkEnd w:id="34"/>
      <w:bookmarkEnd w:id="35"/>
      <w:r>
        <w:rPr>
          <w:rFonts w:hint="eastAsia" w:ascii="Times New Roman" w:hAnsi="Times New Roman" w:eastAsia="宋体" w:cs="Times New Roman"/>
          <w:b/>
          <w:bCs/>
          <w:szCs w:val="21"/>
          <w:lang w:val="en-US" w:eastAsia="zh-CN"/>
        </w:rPr>
        <w:t>符号</w:t>
      </w:r>
      <w:bookmarkEnd w:id="36"/>
      <w:bookmarkEnd w:id="37"/>
      <w:bookmarkEnd w:id="38"/>
      <w:bookmarkEnd w:id="39"/>
    </w:p>
    <w:p w14:paraId="36FCC3F4">
      <w:pPr>
        <w:tabs>
          <w:tab w:val="left" w:pos="1231"/>
          <w:tab w:val="left" w:pos="1639"/>
          <w:tab w:val="left" w:pos="2275"/>
          <w:tab w:val="left" w:pos="2701"/>
          <w:tab w:val="left" w:pos="3127"/>
          <w:tab w:val="left" w:pos="4230"/>
          <w:tab w:val="left" w:pos="4656"/>
          <w:tab w:val="left" w:pos="5082"/>
          <w:tab w:val="left" w:pos="6185"/>
        </w:tabs>
        <w:rPr>
          <w:rFonts w:hint="default" w:asciiTheme="minorHAnsi" w:hAnsiTheme="minorHAnsi" w:eastAsiaTheme="minorEastAsia" w:cstheme="minorBidi"/>
          <w:kern w:val="2"/>
          <w:sz w:val="21"/>
          <w:szCs w:val="24"/>
          <w:lang w:val="en-US" w:eastAsia="zh-CN" w:bidi="ar-SA"/>
        </w:rPr>
      </w:pPr>
      <w:bookmarkStart w:id="40" w:name="_Toc20586"/>
      <w:bookmarkStart w:id="41" w:name="_Toc13853"/>
      <w:bookmarkStart w:id="42" w:name="_Toc15235"/>
      <w:bookmarkStart w:id="43" w:name="_Toc31350"/>
      <w:bookmarkStart w:id="44" w:name="_Toc27096"/>
      <w:r>
        <w:rPr>
          <w:rFonts w:hint="eastAsia"/>
          <w:bCs/>
          <w:szCs w:val="21"/>
          <w:lang w:val="en-US" w:eastAsia="zh-CN"/>
        </w:rPr>
        <w:t>缩写</w:t>
      </w:r>
      <w:r>
        <w:tab/>
      </w:r>
      <w:r>
        <w:rPr>
          <w:rFonts w:hint="eastAsia"/>
          <w:lang w:val="en-US" w:eastAsia="zh-CN"/>
        </w:rPr>
        <w:tab/>
      </w:r>
      <w:r>
        <w:rPr>
          <w:rFonts w:hint="eastAsia"/>
          <w:lang w:val="en-US" w:eastAsia="zh-CN"/>
        </w:rPr>
        <w:tab/>
      </w:r>
      <w:r>
        <w:rPr>
          <w:rFonts w:hint="eastAsia"/>
          <w:bCs/>
          <w:szCs w:val="21"/>
          <w:lang w:val="en-US" w:eastAsia="zh-CN"/>
        </w:rPr>
        <w:t>中</w:t>
      </w:r>
      <w:r>
        <w:rPr>
          <w:rFonts w:hint="eastAsia"/>
          <w:bCs/>
          <w:szCs w:val="21"/>
        </w:rPr>
        <w:t>文名</w:t>
      </w:r>
      <w:r>
        <w:rPr>
          <w:rFonts w:hint="eastAsia"/>
          <w:bCs/>
          <w:szCs w:val="21"/>
          <w:lang w:val="en-US" w:eastAsia="zh-CN"/>
        </w:rPr>
        <w:t>称</w:t>
      </w:r>
      <w:r>
        <w:tab/>
      </w:r>
      <w:r>
        <w:rPr>
          <w:rFonts w:hint="eastAsia"/>
          <w:lang w:val="en-US" w:eastAsia="zh-CN"/>
        </w:rPr>
        <w:tab/>
      </w:r>
      <w:r>
        <w:rPr>
          <w:rFonts w:hint="eastAsia"/>
          <w:lang w:val="en-US" w:eastAsia="zh-CN"/>
        </w:rPr>
        <w:tab/>
      </w:r>
      <w:r>
        <w:rPr>
          <w:rFonts w:hint="eastAsia"/>
          <w:lang w:val="en-US" w:eastAsia="zh-CN"/>
        </w:rPr>
        <w:tab/>
      </w:r>
      <w:r>
        <w:rPr>
          <w:rFonts w:hint="eastAsia"/>
          <w:bCs/>
          <w:szCs w:val="21"/>
          <w:lang w:val="en-US" w:eastAsia="zh-CN"/>
        </w:rPr>
        <w:t>英</w:t>
      </w:r>
      <w:r>
        <w:rPr>
          <w:rFonts w:hint="eastAsia"/>
          <w:bCs/>
          <w:szCs w:val="21"/>
        </w:rPr>
        <w:t>文</w:t>
      </w:r>
      <w:r>
        <w:rPr>
          <w:rFonts w:hint="eastAsia"/>
          <w:bCs/>
          <w:szCs w:val="21"/>
          <w:lang w:val="en-US" w:eastAsia="zh-CN"/>
        </w:rPr>
        <w:t>名称</w:t>
      </w:r>
    </w:p>
    <w:p w14:paraId="19399B30">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A-CPI</w:t>
      </w:r>
      <w:r>
        <w:tab/>
      </w:r>
      <w:r>
        <w:tab/>
      </w:r>
      <w:r>
        <w:rPr>
          <w:rFonts w:hint="default" w:ascii="Times New Roman" w:hAnsi="Times New Roman" w:eastAsia="宋体" w:cs="Times New Roman"/>
          <w:iCs/>
          <w:szCs w:val="20"/>
          <w:lang w:val="en-US" w:eastAsia="zh-CN"/>
        </w:rPr>
        <w:t>应用控制接口</w:t>
      </w:r>
      <w:r>
        <w:tab/>
      </w:r>
      <w:r>
        <w:tab/>
      </w:r>
      <w:r>
        <w:rPr>
          <w:rFonts w:hint="default" w:ascii="Times New Roman" w:hAnsi="Times New Roman" w:eastAsia="宋体" w:cs="Times New Roman"/>
          <w:iCs/>
          <w:szCs w:val="20"/>
          <w:lang w:val="en-US" w:eastAsia="zh-CN"/>
        </w:rPr>
        <w:t>Application-Controller Plane Interface</w:t>
      </w:r>
    </w:p>
    <w:p w14:paraId="55CC31CA">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API</w:t>
      </w:r>
      <w:r>
        <w:tab/>
      </w:r>
      <w:r>
        <w:tab/>
      </w:r>
      <w:r>
        <w:rPr>
          <w:rFonts w:hint="default" w:ascii="Times New Roman" w:hAnsi="Times New Roman" w:eastAsia="宋体" w:cs="Times New Roman"/>
          <w:iCs/>
          <w:szCs w:val="20"/>
          <w:lang w:val="en-US" w:eastAsia="zh-CN"/>
        </w:rPr>
        <w:t>应用编程接口</w:t>
      </w:r>
      <w:r>
        <w:tab/>
      </w:r>
      <w:r>
        <w:tab/>
      </w:r>
      <w:r>
        <w:rPr>
          <w:rFonts w:hint="default" w:ascii="Times New Roman" w:hAnsi="Times New Roman" w:eastAsia="宋体" w:cs="Times New Roman"/>
          <w:iCs/>
          <w:szCs w:val="20"/>
          <w:lang w:val="en-US" w:eastAsia="zh-CN"/>
        </w:rPr>
        <w:t>Applications Programming Interface</w:t>
      </w:r>
    </w:p>
    <w:p w14:paraId="5754D8F8">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App</w:t>
      </w:r>
      <w:r>
        <w:tab/>
      </w:r>
      <w:r>
        <w:tab/>
      </w:r>
      <w:r>
        <w:rPr>
          <w:rFonts w:hint="default" w:ascii="Times New Roman" w:hAnsi="Times New Roman" w:eastAsia="宋体" w:cs="Times New Roman"/>
          <w:iCs/>
          <w:szCs w:val="20"/>
          <w:lang w:val="en-US" w:eastAsia="zh-CN"/>
        </w:rPr>
        <w:t>应用</w:t>
      </w:r>
      <w:r>
        <w:tab/>
      </w:r>
      <w:r>
        <w:rPr>
          <w:rFonts w:hint="eastAsia"/>
          <w:lang w:val="en-US" w:eastAsia="zh-CN"/>
        </w:rPr>
        <w:tab/>
      </w:r>
      <w:r>
        <w:rPr>
          <w:rFonts w:hint="eastAsia"/>
          <w:lang w:val="en-US" w:eastAsia="zh-CN"/>
        </w:rPr>
        <w:tab/>
      </w:r>
      <w:r>
        <w:rPr>
          <w:rFonts w:hint="eastAsia"/>
          <w:lang w:val="en-US" w:eastAsia="zh-CN"/>
        </w:rPr>
        <w:tab/>
      </w:r>
      <w:r>
        <w:rPr>
          <w:rFonts w:hint="default" w:ascii="Times New Roman" w:hAnsi="Times New Roman" w:eastAsia="宋体" w:cs="Times New Roman"/>
          <w:iCs/>
          <w:szCs w:val="20"/>
          <w:lang w:val="en-US" w:eastAsia="zh-CN"/>
        </w:rPr>
        <w:t>Application</w:t>
      </w:r>
    </w:p>
    <w:p w14:paraId="6CA95B2C">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ASON</w:t>
      </w:r>
      <w:r>
        <w:tab/>
      </w:r>
      <w:r>
        <w:tab/>
      </w:r>
      <w:r>
        <w:rPr>
          <w:rFonts w:hint="default" w:ascii="Times New Roman" w:hAnsi="Times New Roman" w:eastAsia="宋体" w:cs="Times New Roman"/>
          <w:iCs/>
          <w:szCs w:val="20"/>
          <w:lang w:val="en-US" w:eastAsia="zh-CN"/>
        </w:rPr>
        <w:t>自动交换光网络</w:t>
      </w:r>
      <w:r>
        <w:tab/>
      </w:r>
      <w:r>
        <w:tab/>
      </w:r>
      <w:r>
        <w:rPr>
          <w:rFonts w:hint="default" w:ascii="Times New Roman" w:hAnsi="Times New Roman" w:eastAsia="宋体" w:cs="Times New Roman"/>
          <w:iCs/>
          <w:szCs w:val="20"/>
          <w:lang w:val="en-US" w:eastAsia="zh-CN"/>
        </w:rPr>
        <w:t>Automatically Switched Optical Network</w:t>
      </w:r>
    </w:p>
    <w:p w14:paraId="3A906D70">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ASTN</w:t>
      </w:r>
      <w:r>
        <w:tab/>
      </w:r>
      <w:r>
        <w:tab/>
      </w:r>
      <w:r>
        <w:rPr>
          <w:rFonts w:hint="default" w:ascii="Times New Roman" w:hAnsi="Times New Roman" w:eastAsia="宋体" w:cs="Times New Roman"/>
          <w:iCs/>
          <w:szCs w:val="20"/>
          <w:lang w:val="en-US" w:eastAsia="zh-CN"/>
        </w:rPr>
        <w:t>自动交换传送网</w:t>
      </w:r>
      <w:r>
        <w:tab/>
      </w:r>
      <w:r>
        <w:tab/>
      </w:r>
      <w:r>
        <w:rPr>
          <w:rFonts w:hint="default" w:ascii="Times New Roman" w:hAnsi="Times New Roman" w:eastAsia="宋体" w:cs="Times New Roman"/>
          <w:iCs/>
          <w:szCs w:val="20"/>
          <w:lang w:val="en-US" w:eastAsia="zh-CN"/>
        </w:rPr>
        <w:t>Automatically Switched Transport Network</w:t>
      </w:r>
    </w:p>
    <w:p w14:paraId="266FDE8A">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CC</w:t>
      </w:r>
      <w:r>
        <w:tab/>
      </w:r>
      <w:r>
        <w:tab/>
      </w:r>
      <w:r>
        <w:rPr>
          <w:rFonts w:hint="default" w:ascii="Times New Roman" w:hAnsi="Times New Roman" w:eastAsia="宋体" w:cs="Times New Roman"/>
          <w:iCs/>
          <w:szCs w:val="20"/>
          <w:lang w:val="en-US" w:eastAsia="zh-CN"/>
        </w:rPr>
        <w:t>呼叫控制器</w:t>
      </w:r>
      <w:r>
        <w:tab/>
      </w:r>
      <w:r>
        <w:tab/>
      </w:r>
      <w:r>
        <w:tab/>
      </w:r>
      <w:r>
        <w:rPr>
          <w:rFonts w:hint="default" w:ascii="Times New Roman" w:hAnsi="Times New Roman" w:eastAsia="宋体" w:cs="Times New Roman"/>
          <w:iCs/>
          <w:szCs w:val="20"/>
          <w:lang w:val="en-US" w:eastAsia="zh-CN"/>
        </w:rPr>
        <w:t>Connection Controller</w:t>
      </w:r>
    </w:p>
    <w:p w14:paraId="6F5A3B81">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CCN</w:t>
      </w:r>
      <w:r>
        <w:tab/>
      </w:r>
      <w:r>
        <w:tab/>
      </w:r>
      <w:r>
        <w:rPr>
          <w:rFonts w:hint="default" w:ascii="Times New Roman" w:hAnsi="Times New Roman" w:eastAsia="宋体" w:cs="Times New Roman"/>
          <w:iCs/>
          <w:szCs w:val="20"/>
          <w:lang w:val="en-US" w:eastAsia="zh-CN"/>
        </w:rPr>
        <w:t>控制通信网</w:t>
      </w:r>
      <w:r>
        <w:tab/>
      </w:r>
      <w:r>
        <w:tab/>
      </w:r>
      <w:r>
        <w:tab/>
      </w:r>
      <w:r>
        <w:rPr>
          <w:rFonts w:hint="default" w:ascii="Times New Roman" w:hAnsi="Times New Roman" w:eastAsia="宋体" w:cs="Times New Roman"/>
          <w:iCs/>
          <w:szCs w:val="20"/>
          <w:lang w:val="en-US" w:eastAsia="zh-CN"/>
        </w:rPr>
        <w:t>Control Communication Network</w:t>
      </w:r>
    </w:p>
    <w:p w14:paraId="783B30B1">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CPU</w:t>
      </w:r>
      <w:r>
        <w:rPr>
          <w:rFonts w:hint="eastAsia" w:ascii="Times New Roman" w:hAnsi="Times New Roman" w:eastAsia="宋体" w:cs="Times New Roman"/>
          <w:iCs/>
          <w:szCs w:val="20"/>
          <w:lang w:val="en-US" w:eastAsia="zh-CN"/>
        </w:rPr>
        <w:tab/>
      </w:r>
      <w:r>
        <w:rPr>
          <w:rFonts w:hint="eastAsia" w:ascii="Times New Roman" w:hAnsi="Times New Roman" w:eastAsia="宋体" w:cs="Times New Roman"/>
          <w:iCs/>
          <w:szCs w:val="20"/>
          <w:lang w:val="en-US" w:eastAsia="zh-CN"/>
        </w:rPr>
        <w:tab/>
      </w:r>
      <w:r>
        <w:rPr>
          <w:rFonts w:hint="default" w:ascii="Times New Roman" w:hAnsi="Times New Roman" w:eastAsia="宋体" w:cs="Times New Roman"/>
          <w:iCs/>
          <w:szCs w:val="20"/>
        </w:rPr>
        <w:t>中央处理器</w:t>
      </w:r>
      <w:r>
        <w:rPr>
          <w:rFonts w:hint="eastAsia" w:ascii="Times New Roman" w:hAnsi="Times New Roman" w:eastAsia="宋体" w:cs="Times New Roman"/>
          <w:iCs/>
          <w:szCs w:val="20"/>
          <w:lang w:val="en-US" w:eastAsia="zh-CN"/>
        </w:rPr>
        <w:tab/>
      </w:r>
      <w:r>
        <w:rPr>
          <w:rFonts w:hint="eastAsia" w:ascii="Times New Roman" w:hAnsi="Times New Roman" w:eastAsia="宋体" w:cs="Times New Roman"/>
          <w:iCs/>
          <w:szCs w:val="20"/>
          <w:lang w:val="en-US" w:eastAsia="zh-CN"/>
        </w:rPr>
        <w:tab/>
      </w:r>
      <w:r>
        <w:rPr>
          <w:rFonts w:hint="eastAsia" w:ascii="Times New Roman" w:hAnsi="Times New Roman" w:eastAsia="宋体" w:cs="Times New Roman"/>
          <w:iCs/>
          <w:szCs w:val="20"/>
          <w:lang w:val="en-US" w:eastAsia="zh-CN"/>
        </w:rPr>
        <w:tab/>
      </w:r>
      <w:r>
        <w:rPr>
          <w:rFonts w:hint="default" w:ascii="Times New Roman" w:hAnsi="Times New Roman" w:eastAsia="宋体" w:cs="Times New Roman"/>
          <w:iCs/>
          <w:szCs w:val="20"/>
        </w:rPr>
        <w:t>Center Processing Unit</w:t>
      </w:r>
    </w:p>
    <w:p w14:paraId="4EE5081F">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DCN</w:t>
      </w:r>
      <w:r>
        <w:tab/>
      </w:r>
      <w:r>
        <w:tab/>
      </w:r>
      <w:r>
        <w:rPr>
          <w:rFonts w:hint="default" w:ascii="Times New Roman" w:hAnsi="Times New Roman" w:eastAsia="宋体" w:cs="Times New Roman"/>
          <w:iCs/>
          <w:szCs w:val="20"/>
          <w:lang w:val="en-US" w:eastAsia="zh-CN"/>
        </w:rPr>
        <w:t>数据通信网</w:t>
      </w:r>
      <w:r>
        <w:tab/>
      </w:r>
      <w:r>
        <w:tab/>
      </w:r>
      <w:r>
        <w:tab/>
      </w:r>
      <w:r>
        <w:rPr>
          <w:rFonts w:hint="default" w:ascii="Times New Roman" w:hAnsi="Times New Roman" w:eastAsia="宋体" w:cs="Times New Roman"/>
          <w:iCs/>
          <w:szCs w:val="20"/>
          <w:lang w:val="en-US" w:eastAsia="zh-CN"/>
        </w:rPr>
        <w:t>Data Communication Network</w:t>
      </w:r>
    </w:p>
    <w:p w14:paraId="60BA8CC3">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D-CPI</w:t>
      </w:r>
      <w:r>
        <w:tab/>
      </w:r>
      <w:r>
        <w:tab/>
      </w:r>
      <w:r>
        <w:rPr>
          <w:rFonts w:hint="default" w:ascii="Times New Roman" w:hAnsi="Times New Roman" w:eastAsia="宋体" w:cs="Times New Roman"/>
          <w:iCs/>
          <w:szCs w:val="20"/>
          <w:lang w:val="en-US" w:eastAsia="zh-CN"/>
        </w:rPr>
        <w:t>传送控制接口</w:t>
      </w:r>
      <w:r>
        <w:tab/>
      </w:r>
      <w:r>
        <w:rPr>
          <w:rFonts w:hint="eastAsia"/>
          <w:lang w:val="en-US" w:eastAsia="zh-CN"/>
        </w:rPr>
        <w:tab/>
      </w:r>
      <w:r>
        <w:rPr>
          <w:rFonts w:hint="default" w:ascii="Times New Roman" w:hAnsi="Times New Roman" w:eastAsia="宋体" w:cs="Times New Roman"/>
          <w:iCs/>
          <w:szCs w:val="20"/>
          <w:lang w:val="en-US" w:eastAsia="zh-CN"/>
        </w:rPr>
        <w:t>Data Plane-Controller Plane Interface</w:t>
      </w:r>
    </w:p>
    <w:p w14:paraId="14EB211D">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EMS</w:t>
      </w:r>
      <w:r>
        <w:tab/>
      </w:r>
      <w:r>
        <w:tab/>
      </w:r>
      <w:r>
        <w:rPr>
          <w:rFonts w:hint="default" w:ascii="Times New Roman" w:hAnsi="Times New Roman" w:eastAsia="宋体" w:cs="Times New Roman"/>
          <w:iCs/>
          <w:szCs w:val="20"/>
          <w:lang w:val="en-US" w:eastAsia="zh-CN"/>
        </w:rPr>
        <w:t>网元管理系统</w:t>
      </w:r>
      <w:r>
        <w:tab/>
      </w:r>
      <w:r>
        <w:tab/>
      </w:r>
      <w:r>
        <w:rPr>
          <w:rFonts w:hint="default" w:ascii="Times New Roman" w:hAnsi="Times New Roman" w:eastAsia="宋体" w:cs="Times New Roman"/>
          <w:iCs/>
          <w:szCs w:val="20"/>
          <w:lang w:val="en-US" w:eastAsia="zh-CN"/>
        </w:rPr>
        <w:t>Element Management System</w:t>
      </w:r>
    </w:p>
    <w:p w14:paraId="7F9C9FDB">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hint="default"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EP</w:t>
      </w:r>
      <w:r>
        <w:tab/>
      </w:r>
      <w:r>
        <w:tab/>
      </w:r>
      <w:r>
        <w:rPr>
          <w:rFonts w:hint="default" w:ascii="Times New Roman" w:hAnsi="Times New Roman" w:eastAsia="宋体" w:cs="Times New Roman"/>
          <w:iCs/>
          <w:szCs w:val="20"/>
          <w:lang w:val="en-US" w:eastAsia="zh-CN"/>
        </w:rPr>
        <w:t>终端点</w:t>
      </w:r>
      <w:r>
        <w:tab/>
      </w:r>
      <w:r>
        <w:rPr>
          <w:rFonts w:hint="eastAsia"/>
          <w:lang w:val="en-US" w:eastAsia="zh-CN"/>
        </w:rPr>
        <w:tab/>
      </w:r>
      <w:r>
        <w:rPr>
          <w:rFonts w:hint="eastAsia"/>
          <w:lang w:val="en-US" w:eastAsia="zh-CN"/>
        </w:rPr>
        <w:tab/>
      </w:r>
      <w:r>
        <w:rPr>
          <w:rFonts w:hint="eastAsia"/>
          <w:lang w:val="en-US" w:eastAsia="zh-CN"/>
        </w:rPr>
        <w:tab/>
      </w:r>
      <w:r>
        <w:rPr>
          <w:rFonts w:hint="default" w:ascii="Times New Roman" w:hAnsi="Times New Roman" w:eastAsia="宋体" w:cs="Times New Roman"/>
          <w:iCs/>
          <w:szCs w:val="20"/>
          <w:lang w:val="en-US" w:eastAsia="zh-CN"/>
        </w:rPr>
        <w:t>End Point</w:t>
      </w:r>
    </w:p>
    <w:p w14:paraId="52C870B5">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GMPLS</w:t>
      </w:r>
      <w:r>
        <w:tab/>
      </w:r>
      <w:r>
        <w:tab/>
      </w:r>
      <w:r>
        <w:rPr>
          <w:rFonts w:hint="default" w:ascii="Times New Roman" w:hAnsi="Times New Roman" w:eastAsia="宋体" w:cs="Times New Roman"/>
          <w:iCs/>
          <w:szCs w:val="20"/>
          <w:lang w:val="en-US" w:eastAsia="zh-CN"/>
        </w:rPr>
        <w:t>通用多协议标志交换协议</w:t>
      </w:r>
      <w:r>
        <w:tab/>
      </w:r>
      <w:r>
        <w:rPr>
          <w:rFonts w:hint="default" w:ascii="Times New Roman" w:hAnsi="Times New Roman" w:eastAsia="宋体" w:cs="Times New Roman"/>
          <w:iCs/>
          <w:szCs w:val="20"/>
          <w:lang w:val="en-US" w:eastAsia="zh-CN"/>
        </w:rPr>
        <w:t>Generalized Multiprotocol Label Switching</w:t>
      </w:r>
    </w:p>
    <w:p w14:paraId="576A6F88">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IM</w:t>
      </w:r>
      <w:r>
        <w:tab/>
      </w:r>
      <w:r>
        <w:tab/>
      </w:r>
      <w:r>
        <w:rPr>
          <w:rFonts w:hint="default" w:ascii="Times New Roman" w:hAnsi="Times New Roman" w:eastAsia="宋体" w:cs="Times New Roman"/>
          <w:iCs/>
          <w:szCs w:val="20"/>
          <w:lang w:val="en-US" w:eastAsia="zh-CN"/>
        </w:rPr>
        <w:t>信息模型</w:t>
      </w:r>
      <w:r>
        <w:tab/>
      </w:r>
      <w:r>
        <w:tab/>
      </w:r>
      <w:r>
        <w:rPr>
          <w:rFonts w:hint="eastAsia"/>
          <w:lang w:val="en-US" w:eastAsia="zh-CN"/>
        </w:rPr>
        <w:tab/>
      </w:r>
      <w:r>
        <w:rPr>
          <w:rFonts w:hint="default" w:ascii="Times New Roman" w:hAnsi="Times New Roman" w:eastAsia="宋体" w:cs="Times New Roman"/>
          <w:iCs/>
          <w:szCs w:val="20"/>
          <w:lang w:val="en-US" w:eastAsia="zh-CN"/>
        </w:rPr>
        <w:t>Information Model</w:t>
      </w:r>
    </w:p>
    <w:p w14:paraId="72233241">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M-API</w:t>
      </w:r>
      <w:r>
        <w:tab/>
      </w:r>
      <w:r>
        <w:tab/>
      </w:r>
      <w:r>
        <w:rPr>
          <w:rFonts w:hint="default" w:ascii="Times New Roman" w:hAnsi="Times New Roman" w:eastAsia="宋体" w:cs="Times New Roman"/>
          <w:iCs/>
          <w:szCs w:val="20"/>
          <w:lang w:val="en-US" w:eastAsia="zh-CN"/>
        </w:rPr>
        <w:t>应用管理接口</w:t>
      </w:r>
      <w:r>
        <w:tab/>
      </w:r>
      <w:r>
        <w:tab/>
      </w:r>
      <w:r>
        <w:rPr>
          <w:rFonts w:hint="default" w:ascii="Times New Roman" w:hAnsi="Times New Roman" w:eastAsia="宋体" w:cs="Times New Roman"/>
          <w:iCs/>
          <w:szCs w:val="20"/>
          <w:lang w:val="en-US" w:eastAsia="zh-CN"/>
        </w:rPr>
        <w:t>Management-Application Plane Interface</w:t>
      </w:r>
    </w:p>
    <w:p w14:paraId="427EECA4">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MCN</w:t>
      </w:r>
      <w:r>
        <w:tab/>
      </w:r>
      <w:r>
        <w:tab/>
      </w:r>
      <w:r>
        <w:rPr>
          <w:rFonts w:hint="default" w:ascii="Times New Roman" w:hAnsi="Times New Roman" w:eastAsia="宋体" w:cs="Times New Roman"/>
          <w:iCs/>
          <w:szCs w:val="20"/>
          <w:lang w:val="en-US" w:eastAsia="zh-CN"/>
        </w:rPr>
        <w:t>管理通信网</w:t>
      </w:r>
      <w:r>
        <w:tab/>
      </w:r>
      <w:r>
        <w:tab/>
      </w:r>
      <w:r>
        <w:tab/>
      </w:r>
      <w:r>
        <w:rPr>
          <w:rFonts w:hint="default" w:ascii="Times New Roman" w:hAnsi="Times New Roman" w:eastAsia="宋体" w:cs="Times New Roman"/>
          <w:iCs/>
          <w:szCs w:val="20"/>
          <w:lang w:val="en-US" w:eastAsia="zh-CN"/>
        </w:rPr>
        <w:t>Management Communication Network</w:t>
      </w:r>
    </w:p>
    <w:p w14:paraId="6B5C511D">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MCS</w:t>
      </w:r>
      <w:r>
        <w:tab/>
      </w:r>
      <w:r>
        <w:tab/>
      </w:r>
      <w:r>
        <w:rPr>
          <w:rFonts w:hint="default" w:ascii="Times New Roman" w:hAnsi="Times New Roman" w:eastAsia="宋体" w:cs="Times New Roman"/>
          <w:iCs/>
          <w:szCs w:val="20"/>
          <w:lang w:val="en-US" w:eastAsia="zh-CN"/>
        </w:rPr>
        <w:t>管控系统</w:t>
      </w:r>
      <w:r>
        <w:tab/>
      </w:r>
      <w:r>
        <w:tab/>
      </w:r>
      <w:r>
        <w:tab/>
      </w:r>
      <w:r>
        <w:rPr>
          <w:rFonts w:hint="default" w:ascii="Times New Roman" w:hAnsi="Times New Roman" w:eastAsia="宋体" w:cs="Times New Roman"/>
          <w:iCs/>
          <w:szCs w:val="20"/>
          <w:lang w:val="en-US" w:eastAsia="zh-CN"/>
        </w:rPr>
        <w:t>Management and Control System</w:t>
      </w:r>
    </w:p>
    <w:p w14:paraId="76B26800">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M-CPI</w:t>
      </w:r>
      <w:r>
        <w:tab/>
      </w:r>
      <w:r>
        <w:tab/>
      </w:r>
      <w:r>
        <w:rPr>
          <w:rFonts w:hint="default" w:ascii="Times New Roman" w:hAnsi="Times New Roman" w:eastAsia="宋体" w:cs="Times New Roman"/>
          <w:iCs/>
          <w:szCs w:val="20"/>
          <w:lang w:val="en-US" w:eastAsia="zh-CN"/>
        </w:rPr>
        <w:t>控制管理接口</w:t>
      </w:r>
      <w:r>
        <w:tab/>
      </w:r>
      <w:r>
        <w:tab/>
      </w:r>
      <w:r>
        <w:rPr>
          <w:rFonts w:hint="default" w:ascii="Times New Roman" w:hAnsi="Times New Roman" w:eastAsia="宋体" w:cs="Times New Roman"/>
          <w:iCs/>
          <w:szCs w:val="20"/>
          <w:lang w:val="en-US" w:eastAsia="zh-CN"/>
        </w:rPr>
        <w:t>Management-Controller Plane Interface</w:t>
      </w:r>
    </w:p>
    <w:p w14:paraId="1A2DCE95">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M-DPI</w:t>
      </w:r>
      <w:r>
        <w:tab/>
      </w:r>
      <w:r>
        <w:tab/>
      </w:r>
      <w:r>
        <w:rPr>
          <w:rFonts w:hint="default" w:ascii="Times New Roman" w:hAnsi="Times New Roman" w:eastAsia="宋体" w:cs="Times New Roman"/>
          <w:iCs/>
          <w:szCs w:val="20"/>
          <w:lang w:val="en-US" w:eastAsia="zh-CN"/>
        </w:rPr>
        <w:t>传送管理接口</w:t>
      </w:r>
      <w:r>
        <w:tab/>
      </w:r>
      <w:r>
        <w:tab/>
      </w:r>
      <w:r>
        <w:rPr>
          <w:rFonts w:hint="default" w:ascii="Times New Roman" w:hAnsi="Times New Roman" w:eastAsia="宋体" w:cs="Times New Roman"/>
          <w:iCs/>
          <w:szCs w:val="20"/>
          <w:lang w:val="en-US" w:eastAsia="zh-CN"/>
        </w:rPr>
        <w:t>Management-Data Plane Interface</w:t>
      </w:r>
    </w:p>
    <w:p w14:paraId="45592995">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NBI</w:t>
      </w:r>
      <w:r>
        <w:tab/>
      </w:r>
      <w:r>
        <w:tab/>
      </w:r>
      <w:r>
        <w:rPr>
          <w:rFonts w:hint="default" w:ascii="Times New Roman" w:hAnsi="Times New Roman" w:eastAsia="宋体" w:cs="Times New Roman"/>
          <w:iCs/>
          <w:szCs w:val="20"/>
          <w:lang w:val="en-US" w:eastAsia="zh-CN"/>
        </w:rPr>
        <w:t>北向接口</w:t>
      </w:r>
      <w:r>
        <w:tab/>
      </w:r>
      <w:r>
        <w:tab/>
      </w:r>
      <w:r>
        <w:tab/>
      </w:r>
      <w:r>
        <w:rPr>
          <w:rFonts w:hint="default" w:ascii="Times New Roman" w:hAnsi="Times New Roman" w:eastAsia="宋体" w:cs="Times New Roman"/>
          <w:iCs/>
          <w:szCs w:val="20"/>
          <w:lang w:val="en-US" w:eastAsia="zh-CN"/>
        </w:rPr>
        <w:t>Northbound Interface</w:t>
      </w:r>
    </w:p>
    <w:p w14:paraId="1174C5BB">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NE</w:t>
      </w:r>
      <w:r>
        <w:tab/>
      </w:r>
      <w:r>
        <w:tab/>
      </w:r>
      <w:r>
        <w:rPr>
          <w:rFonts w:hint="default" w:ascii="Times New Roman" w:hAnsi="Times New Roman" w:eastAsia="宋体" w:cs="Times New Roman"/>
          <w:iCs/>
          <w:szCs w:val="20"/>
          <w:lang w:val="en-US" w:eastAsia="zh-CN"/>
        </w:rPr>
        <w:t>网元</w:t>
      </w:r>
      <w:r>
        <w:tab/>
      </w:r>
      <w:r>
        <w:tab/>
      </w:r>
      <w:r>
        <w:rPr>
          <w:rFonts w:hint="eastAsia"/>
          <w:lang w:val="en-US" w:eastAsia="zh-CN"/>
        </w:rPr>
        <w:tab/>
      </w:r>
      <w:r>
        <w:rPr>
          <w:rFonts w:hint="eastAsia"/>
          <w:lang w:val="en-US" w:eastAsia="zh-CN"/>
        </w:rPr>
        <w:tab/>
      </w:r>
      <w:r>
        <w:rPr>
          <w:rFonts w:hint="default" w:ascii="Times New Roman" w:hAnsi="Times New Roman" w:eastAsia="宋体" w:cs="Times New Roman"/>
          <w:iCs/>
          <w:szCs w:val="20"/>
          <w:lang w:val="en-US" w:eastAsia="zh-CN"/>
        </w:rPr>
        <w:t>Network Element</w:t>
      </w:r>
    </w:p>
    <w:p w14:paraId="0A03B98A">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NMS</w:t>
      </w:r>
      <w:r>
        <w:tab/>
      </w:r>
      <w:r>
        <w:tab/>
      </w:r>
      <w:r>
        <w:rPr>
          <w:rFonts w:hint="default" w:ascii="Times New Roman" w:hAnsi="Times New Roman" w:eastAsia="宋体" w:cs="Times New Roman"/>
          <w:iCs/>
          <w:szCs w:val="20"/>
          <w:lang w:val="en-US" w:eastAsia="zh-CN"/>
        </w:rPr>
        <w:t>网络管理系统</w:t>
      </w:r>
      <w:r>
        <w:tab/>
      </w:r>
      <w:r>
        <w:tab/>
      </w:r>
      <w:r>
        <w:rPr>
          <w:rFonts w:hint="default" w:ascii="Times New Roman" w:hAnsi="Times New Roman" w:eastAsia="宋体" w:cs="Times New Roman"/>
          <w:iCs/>
          <w:szCs w:val="20"/>
          <w:lang w:val="en-US" w:eastAsia="zh-CN"/>
        </w:rPr>
        <w:t>Network Management System</w:t>
      </w:r>
    </w:p>
    <w:p w14:paraId="07483A45">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NMCS</w:t>
      </w:r>
      <w:r>
        <w:tab/>
      </w:r>
      <w:r>
        <w:tab/>
      </w:r>
      <w:r>
        <w:rPr>
          <w:rFonts w:hint="default" w:ascii="Times New Roman" w:hAnsi="Times New Roman" w:eastAsia="宋体" w:cs="Times New Roman"/>
          <w:iCs/>
          <w:szCs w:val="20"/>
          <w:lang w:val="en-US" w:eastAsia="zh-CN"/>
        </w:rPr>
        <w:t>网络管控系统</w:t>
      </w:r>
      <w:r>
        <w:tab/>
      </w:r>
      <w:r>
        <w:tab/>
      </w:r>
      <w:r>
        <w:rPr>
          <w:rFonts w:hint="default" w:ascii="Times New Roman" w:hAnsi="Times New Roman" w:eastAsia="宋体" w:cs="Times New Roman"/>
          <w:iCs/>
          <w:szCs w:val="20"/>
          <w:lang w:val="en-US" w:eastAsia="zh-CN"/>
        </w:rPr>
        <w:t>Network Management and Control System</w:t>
      </w:r>
    </w:p>
    <w:p w14:paraId="15529C69">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OAM</w:t>
      </w:r>
      <w:r>
        <w:tab/>
      </w:r>
      <w:r>
        <w:tab/>
      </w:r>
      <w:r>
        <w:rPr>
          <w:rFonts w:hint="default" w:ascii="Times New Roman" w:hAnsi="Times New Roman" w:eastAsia="宋体" w:cs="Times New Roman"/>
          <w:iCs/>
          <w:szCs w:val="20"/>
          <w:lang w:val="en-US" w:eastAsia="zh-CN"/>
        </w:rPr>
        <w:t>操作、管理、维护</w:t>
      </w:r>
      <w:r>
        <w:tab/>
      </w:r>
      <w:r>
        <w:rPr>
          <w:rFonts w:hint="default" w:ascii="Times New Roman" w:hAnsi="Times New Roman" w:eastAsia="宋体" w:cs="Times New Roman"/>
          <w:iCs/>
          <w:szCs w:val="20"/>
          <w:lang w:val="en-US" w:eastAsia="zh-CN"/>
        </w:rPr>
        <w:t>Operations, Administration, Maintenance</w:t>
      </w:r>
    </w:p>
    <w:p w14:paraId="4BDBA86A">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OF</w:t>
      </w:r>
      <w:r>
        <w:tab/>
      </w:r>
      <w:r>
        <w:tab/>
      </w:r>
      <w:r>
        <w:rPr>
          <w:rFonts w:hint="default" w:ascii="Times New Roman" w:hAnsi="Times New Roman" w:eastAsia="宋体" w:cs="Times New Roman"/>
          <w:iCs/>
          <w:szCs w:val="20"/>
          <w:lang w:val="en-US" w:eastAsia="zh-CN"/>
        </w:rPr>
        <w:t>OpenFlow</w:t>
      </w:r>
      <w:r>
        <w:rPr>
          <w:rFonts w:hint="eastAsia" w:ascii="Times New Roman" w:hAnsi="Times New Roman" w:eastAsia="宋体" w:cs="Times New Roman"/>
          <w:iCs/>
          <w:szCs w:val="20"/>
          <w:lang w:val="en-US" w:eastAsia="zh-CN"/>
        </w:rPr>
        <w:t xml:space="preserve"> </w:t>
      </w:r>
      <w:r>
        <w:rPr>
          <w:rFonts w:hint="default" w:ascii="Times New Roman" w:hAnsi="Times New Roman" w:eastAsia="宋体" w:cs="Times New Roman"/>
          <w:iCs/>
          <w:szCs w:val="20"/>
          <w:lang w:val="en-US" w:eastAsia="zh-CN"/>
        </w:rPr>
        <w:t>协议</w:t>
      </w:r>
      <w:r>
        <w:rPr>
          <w:rFonts w:hint="eastAsia" w:ascii="Times New Roman" w:hAnsi="Times New Roman" w:eastAsia="宋体" w:cs="Times New Roman"/>
          <w:iCs/>
          <w:szCs w:val="20"/>
          <w:lang w:val="en-US" w:eastAsia="zh-CN"/>
        </w:rPr>
        <w:tab/>
      </w:r>
      <w:r>
        <w:tab/>
      </w:r>
      <w:r>
        <w:rPr>
          <w:rFonts w:hint="default" w:ascii="Times New Roman" w:hAnsi="Times New Roman" w:eastAsia="宋体" w:cs="Times New Roman"/>
          <w:iCs/>
          <w:szCs w:val="20"/>
          <w:lang w:val="en-US" w:eastAsia="zh-CN"/>
        </w:rPr>
        <w:t>OpenFlow</w:t>
      </w:r>
    </w:p>
    <w:p w14:paraId="39DC97E3">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hint="default" w:ascii="Times New Roman" w:hAnsi="Times New Roman" w:eastAsia="宋体" w:cs="Times New Roman"/>
          <w:iCs/>
          <w:szCs w:val="20"/>
          <w:lang w:val="en-US" w:eastAsia="zh-CN"/>
        </w:rPr>
      </w:pPr>
      <w:r>
        <w:rPr>
          <w:rFonts w:hint="default" w:ascii="Times New Roman" w:hAnsi="Times New Roman" w:eastAsia="宋体" w:cs="Times New Roman"/>
          <w:iCs/>
          <w:szCs w:val="20"/>
          <w:lang w:val="en-US" w:eastAsia="zh-CN"/>
        </w:rPr>
        <w:t>OF-Config</w:t>
      </w:r>
      <w:r>
        <w:tab/>
      </w:r>
      <w:r>
        <w:tab/>
      </w:r>
      <w:r>
        <w:rPr>
          <w:rFonts w:hint="default" w:ascii="Times New Roman" w:hAnsi="Times New Roman" w:eastAsia="宋体" w:cs="Times New Roman"/>
          <w:iCs/>
          <w:szCs w:val="20"/>
          <w:lang w:val="en-US" w:eastAsia="zh-CN"/>
        </w:rPr>
        <w:t>OpenFlow的配置协议</w:t>
      </w:r>
      <w:r>
        <w:tab/>
      </w:r>
      <w:r>
        <w:rPr>
          <w:rFonts w:hint="default" w:ascii="Times New Roman" w:hAnsi="Times New Roman" w:eastAsia="宋体" w:cs="Times New Roman"/>
          <w:iCs/>
          <w:szCs w:val="20"/>
          <w:lang w:val="en-US" w:eastAsia="zh-CN"/>
        </w:rPr>
        <w:t>OpenFlow-Config protocol</w:t>
      </w:r>
    </w:p>
    <w:p w14:paraId="174E4618">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hint="default" w:ascii="Times New Roman" w:hAnsi="Times New Roman" w:eastAsia="宋体" w:cs="Times New Roman"/>
          <w:iCs/>
          <w:szCs w:val="20"/>
          <w:lang w:val="en-US" w:eastAsia="zh-CN"/>
        </w:rPr>
      </w:pPr>
      <w:r>
        <w:rPr>
          <w:rFonts w:hint="default" w:ascii="Times New Roman" w:hAnsi="Times New Roman" w:eastAsia="宋体" w:cs="Times New Roman"/>
          <w:iCs/>
          <w:szCs w:val="20"/>
          <w:lang w:val="en-US" w:eastAsia="zh-CN"/>
        </w:rPr>
        <w:t xml:space="preserve">OLP            </w:t>
      </w:r>
      <w:r>
        <w:rPr>
          <w:rFonts w:hint="eastAsia" w:ascii="Times New Roman" w:hAnsi="Times New Roman" w:eastAsia="宋体" w:cs="Times New Roman"/>
          <w:iCs/>
          <w:szCs w:val="20"/>
          <w:lang w:val="en-US" w:eastAsia="zh-CN"/>
        </w:rPr>
        <w:t>光线路保护</w:t>
      </w:r>
      <w:r>
        <w:rPr>
          <w:rFonts w:hint="default" w:ascii="Times New Roman" w:hAnsi="Times New Roman" w:eastAsia="宋体" w:cs="Times New Roman"/>
          <w:iCs/>
          <w:szCs w:val="20"/>
          <w:lang w:val="en-US" w:eastAsia="zh-CN"/>
        </w:rPr>
        <w:t xml:space="preserve">               Optical Fiber Line Auto Switch Protection</w:t>
      </w:r>
    </w:p>
    <w:p w14:paraId="72B75FE3">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hint="default" w:ascii="Times New Roman" w:hAnsi="Times New Roman" w:eastAsia="宋体" w:cs="Times New Roman"/>
          <w:iCs/>
          <w:szCs w:val="20"/>
          <w:lang w:val="en-US" w:eastAsia="zh-CN"/>
        </w:rPr>
      </w:pPr>
      <w:r>
        <w:rPr>
          <w:rFonts w:hint="default" w:ascii="Times New Roman" w:hAnsi="Times New Roman" w:eastAsia="宋体" w:cs="Times New Roman"/>
          <w:iCs/>
          <w:szCs w:val="20"/>
          <w:lang w:val="en-US" w:eastAsia="zh-CN"/>
        </w:rPr>
        <w:t xml:space="preserve">OMSP          </w:t>
      </w:r>
      <w:r>
        <w:rPr>
          <w:rFonts w:hint="eastAsia" w:ascii="Times New Roman" w:hAnsi="Times New Roman" w:eastAsia="宋体" w:cs="Times New Roman"/>
          <w:iCs/>
          <w:szCs w:val="20"/>
          <w:lang w:val="en-US" w:eastAsia="zh-CN"/>
        </w:rPr>
        <w:t>光复用段保护</w:t>
      </w:r>
      <w:r>
        <w:rPr>
          <w:rFonts w:hint="default" w:ascii="Times New Roman" w:hAnsi="Times New Roman" w:eastAsia="宋体" w:cs="Times New Roman"/>
          <w:iCs/>
          <w:szCs w:val="20"/>
          <w:lang w:val="en-US" w:eastAsia="zh-CN"/>
        </w:rPr>
        <w:t xml:space="preserve">             </w:t>
      </w:r>
      <w:r>
        <w:rPr>
          <w:rFonts w:ascii="Segoe UI" w:hAnsi="Segoe UI" w:eastAsia="Segoe UI" w:cs="Segoe UI"/>
          <w:i w:val="0"/>
          <w:iCs w:val="0"/>
          <w:caps w:val="0"/>
          <w:color w:val="000000"/>
          <w:spacing w:val="0"/>
          <w:sz w:val="19"/>
          <w:szCs w:val="19"/>
          <w:shd w:val="clear" w:fill="FFFFFF"/>
        </w:rPr>
        <w:t>Optical Multiplexer Section Protection</w:t>
      </w:r>
    </w:p>
    <w:p w14:paraId="2A4C6492">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hint="default" w:ascii="Times New Roman" w:hAnsi="Times New Roman" w:eastAsia="宋体" w:cs="Times New Roman"/>
          <w:iCs/>
          <w:szCs w:val="20"/>
          <w:lang w:val="en-US" w:eastAsia="zh-CN"/>
        </w:rPr>
      </w:pPr>
      <w:r>
        <w:rPr>
          <w:rFonts w:hint="default" w:ascii="Times New Roman" w:hAnsi="Times New Roman" w:eastAsia="宋体" w:cs="Times New Roman"/>
          <w:iCs/>
          <w:szCs w:val="20"/>
          <w:lang w:val="en-US" w:eastAsia="zh-CN"/>
        </w:rPr>
        <w:t>OSC</w:t>
      </w:r>
      <w:r>
        <w:rPr>
          <w:rFonts w:hint="eastAsia" w:ascii="Times New Roman" w:hAnsi="Times New Roman" w:eastAsia="宋体" w:cs="Times New Roman"/>
          <w:iCs/>
          <w:szCs w:val="20"/>
          <w:lang w:val="en-US" w:eastAsia="zh-CN"/>
        </w:rPr>
        <w:tab/>
      </w:r>
      <w:r>
        <w:rPr>
          <w:rFonts w:hint="eastAsia" w:ascii="Times New Roman" w:hAnsi="Times New Roman" w:eastAsia="宋体" w:cs="Times New Roman"/>
          <w:iCs/>
          <w:szCs w:val="20"/>
          <w:lang w:val="en-US" w:eastAsia="zh-CN"/>
        </w:rPr>
        <w:tab/>
      </w:r>
      <w:r>
        <w:rPr>
          <w:rFonts w:hint="default" w:ascii="Times New Roman" w:hAnsi="Times New Roman" w:eastAsia="宋体" w:cs="Times New Roman"/>
          <w:iCs/>
          <w:szCs w:val="20"/>
        </w:rPr>
        <w:t>光监控信道</w:t>
      </w:r>
      <w:r>
        <w:rPr>
          <w:rFonts w:hint="eastAsia" w:ascii="Times New Roman" w:hAnsi="Times New Roman" w:eastAsia="宋体" w:cs="Times New Roman"/>
          <w:iCs/>
          <w:szCs w:val="20"/>
          <w:lang w:val="en-US" w:eastAsia="zh-CN"/>
        </w:rPr>
        <w:tab/>
      </w:r>
      <w:r>
        <w:rPr>
          <w:rFonts w:hint="eastAsia" w:ascii="Times New Roman" w:hAnsi="Times New Roman" w:eastAsia="宋体" w:cs="Times New Roman"/>
          <w:iCs/>
          <w:szCs w:val="20"/>
          <w:lang w:val="en-US" w:eastAsia="zh-CN"/>
        </w:rPr>
        <w:tab/>
      </w:r>
      <w:r>
        <w:rPr>
          <w:rFonts w:hint="eastAsia" w:ascii="Times New Roman" w:hAnsi="Times New Roman" w:eastAsia="宋体" w:cs="Times New Roman"/>
          <w:iCs/>
          <w:szCs w:val="20"/>
          <w:lang w:val="en-US" w:eastAsia="zh-CN"/>
        </w:rPr>
        <w:tab/>
      </w:r>
      <w:r>
        <w:rPr>
          <w:rFonts w:hint="default" w:ascii="Times New Roman" w:hAnsi="Times New Roman" w:eastAsia="宋体" w:cs="Times New Roman"/>
          <w:iCs/>
          <w:szCs w:val="20"/>
          <w:lang w:val="en-US" w:eastAsia="zh-CN"/>
        </w:rPr>
        <w:t>Optical Supervisory Channel</w:t>
      </w:r>
    </w:p>
    <w:p w14:paraId="18E38507">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OTN</w:t>
      </w:r>
      <w:r>
        <w:tab/>
      </w:r>
      <w:r>
        <w:tab/>
      </w:r>
      <w:r>
        <w:rPr>
          <w:rFonts w:hint="default" w:ascii="Times New Roman" w:hAnsi="Times New Roman" w:eastAsia="宋体" w:cs="Times New Roman"/>
          <w:iCs/>
          <w:szCs w:val="20"/>
          <w:lang w:val="en-US" w:eastAsia="zh-CN"/>
        </w:rPr>
        <w:t>光传送网</w:t>
      </w:r>
      <w:r>
        <w:tab/>
      </w:r>
      <w:r>
        <w:tab/>
      </w:r>
      <w:r>
        <w:tab/>
      </w:r>
      <w:r>
        <w:rPr>
          <w:rFonts w:hint="default" w:ascii="Times New Roman" w:hAnsi="Times New Roman" w:eastAsia="宋体" w:cs="Times New Roman"/>
          <w:iCs/>
          <w:szCs w:val="20"/>
          <w:lang w:val="en-US" w:eastAsia="zh-CN"/>
        </w:rPr>
        <w:t>Optical Transport Network</w:t>
      </w:r>
    </w:p>
    <w:p w14:paraId="7276C7D9">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PC</w:t>
      </w:r>
      <w:r>
        <w:tab/>
      </w:r>
      <w:r>
        <w:tab/>
      </w:r>
      <w:r>
        <w:rPr>
          <w:rFonts w:hint="default" w:ascii="Times New Roman" w:hAnsi="Times New Roman" w:eastAsia="宋体" w:cs="Times New Roman"/>
          <w:iCs/>
          <w:szCs w:val="20"/>
          <w:lang w:val="en-US" w:eastAsia="zh-CN"/>
        </w:rPr>
        <w:t>协议控制器</w:t>
      </w:r>
      <w:r>
        <w:tab/>
      </w:r>
      <w:r>
        <w:tab/>
      </w:r>
      <w:r>
        <w:rPr>
          <w:rFonts w:hint="eastAsia"/>
          <w:lang w:val="en-US" w:eastAsia="zh-CN"/>
        </w:rPr>
        <w:tab/>
      </w:r>
      <w:r>
        <w:rPr>
          <w:rFonts w:hint="default" w:ascii="Times New Roman" w:hAnsi="Times New Roman" w:eastAsia="宋体" w:cs="Times New Roman"/>
          <w:iCs/>
          <w:szCs w:val="20"/>
          <w:lang w:val="en-US" w:eastAsia="zh-CN"/>
        </w:rPr>
        <w:t>Protocol Controller</w:t>
      </w:r>
    </w:p>
    <w:p w14:paraId="1679DA5E">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PCE</w:t>
      </w:r>
      <w:r>
        <w:tab/>
      </w:r>
      <w:r>
        <w:tab/>
      </w:r>
      <w:r>
        <w:rPr>
          <w:rFonts w:hint="default" w:ascii="Times New Roman" w:hAnsi="Times New Roman" w:eastAsia="宋体" w:cs="Times New Roman"/>
          <w:iCs/>
          <w:szCs w:val="20"/>
          <w:lang w:val="en-US" w:eastAsia="zh-CN"/>
        </w:rPr>
        <w:t>路径计算单元</w:t>
      </w:r>
      <w:r>
        <w:tab/>
      </w:r>
      <w:r>
        <w:tab/>
      </w:r>
      <w:r>
        <w:rPr>
          <w:rFonts w:hint="default" w:ascii="Times New Roman" w:hAnsi="Times New Roman" w:eastAsia="宋体" w:cs="Times New Roman"/>
          <w:iCs/>
          <w:szCs w:val="20"/>
          <w:lang w:val="en-US" w:eastAsia="zh-CN"/>
        </w:rPr>
        <w:t>Path Computation Element</w:t>
      </w:r>
    </w:p>
    <w:p w14:paraId="44851F9D">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PCEP</w:t>
      </w:r>
      <w:r>
        <w:tab/>
      </w:r>
      <w:r>
        <w:tab/>
      </w:r>
      <w:r>
        <w:rPr>
          <w:rFonts w:hint="default" w:ascii="Times New Roman" w:hAnsi="Times New Roman" w:eastAsia="宋体" w:cs="Times New Roman"/>
          <w:iCs/>
          <w:szCs w:val="20"/>
          <w:lang w:val="en-US" w:eastAsia="zh-CN"/>
        </w:rPr>
        <w:t>路径计算单元协议</w:t>
      </w:r>
      <w:r>
        <w:tab/>
      </w:r>
      <w:r>
        <w:rPr>
          <w:rFonts w:hint="default" w:ascii="Times New Roman" w:hAnsi="Times New Roman" w:eastAsia="宋体" w:cs="Times New Roman"/>
          <w:iCs/>
          <w:szCs w:val="20"/>
          <w:lang w:val="en-US" w:eastAsia="zh-CN"/>
        </w:rPr>
        <w:t>Path Calculation Element Protocol</w:t>
      </w:r>
    </w:p>
    <w:p w14:paraId="3264AAD8">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PTN</w:t>
      </w:r>
      <w:r>
        <w:tab/>
      </w:r>
      <w:r>
        <w:tab/>
      </w:r>
      <w:r>
        <w:rPr>
          <w:rFonts w:hint="default" w:ascii="Times New Roman" w:hAnsi="Times New Roman" w:eastAsia="宋体" w:cs="Times New Roman"/>
          <w:iCs/>
          <w:szCs w:val="20"/>
          <w:lang w:val="en-US" w:eastAsia="zh-CN"/>
        </w:rPr>
        <w:t>分组传送网</w:t>
      </w:r>
      <w:r>
        <w:tab/>
      </w:r>
      <w:r>
        <w:tab/>
      </w:r>
      <w:r>
        <w:tab/>
      </w:r>
      <w:r>
        <w:rPr>
          <w:rFonts w:hint="default" w:ascii="Times New Roman" w:hAnsi="Times New Roman" w:eastAsia="宋体" w:cs="Times New Roman"/>
          <w:iCs/>
          <w:szCs w:val="20"/>
          <w:lang w:val="en-US" w:eastAsia="zh-CN"/>
        </w:rPr>
        <w:t>Packet Transport Network</w:t>
      </w:r>
    </w:p>
    <w:p w14:paraId="692AA401">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QoS</w:t>
      </w:r>
      <w:r>
        <w:tab/>
      </w:r>
      <w:r>
        <w:tab/>
      </w:r>
      <w:r>
        <w:rPr>
          <w:rFonts w:hint="default" w:ascii="Times New Roman" w:hAnsi="Times New Roman" w:eastAsia="宋体" w:cs="Times New Roman"/>
          <w:iCs/>
          <w:szCs w:val="20"/>
          <w:lang w:val="en-US" w:eastAsia="zh-CN"/>
        </w:rPr>
        <w:t>服务质量</w:t>
      </w:r>
      <w:r>
        <w:tab/>
      </w:r>
      <w:r>
        <w:tab/>
      </w:r>
      <w:r>
        <w:rPr>
          <w:rFonts w:hint="eastAsia"/>
          <w:lang w:val="en-US" w:eastAsia="zh-CN"/>
        </w:rPr>
        <w:tab/>
      </w:r>
      <w:r>
        <w:rPr>
          <w:rFonts w:hint="default" w:ascii="Times New Roman" w:hAnsi="Times New Roman" w:eastAsia="宋体" w:cs="Times New Roman"/>
          <w:iCs/>
          <w:szCs w:val="20"/>
          <w:lang w:val="en-US" w:eastAsia="zh-CN"/>
        </w:rPr>
        <w:t>Quality of Service</w:t>
      </w:r>
    </w:p>
    <w:p w14:paraId="5DD662CC">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ROADM</w:t>
      </w:r>
      <w:r>
        <w:tab/>
      </w:r>
      <w:r>
        <w:rPr>
          <w:rFonts w:hint="eastAsia"/>
          <w:lang w:val="en-US" w:eastAsia="zh-CN"/>
        </w:rPr>
        <w:tab/>
      </w:r>
      <w:r>
        <w:rPr>
          <w:rFonts w:hint="default" w:ascii="Times New Roman" w:hAnsi="Times New Roman" w:eastAsia="宋体" w:cs="Times New Roman"/>
          <w:iCs/>
          <w:szCs w:val="20"/>
          <w:lang w:val="en-US" w:eastAsia="zh-CN"/>
        </w:rPr>
        <w:t>可重构的光分叉复用</w:t>
      </w:r>
      <w:r>
        <w:tab/>
      </w:r>
      <w:r>
        <w:rPr>
          <w:rFonts w:hint="default" w:ascii="Times New Roman" w:hAnsi="Times New Roman" w:eastAsia="宋体" w:cs="Times New Roman"/>
          <w:iCs/>
          <w:szCs w:val="20"/>
          <w:lang w:val="en-US" w:eastAsia="zh-CN"/>
        </w:rPr>
        <w:t>Reconfigurable Optical Add Drop Multiplexing</w:t>
      </w:r>
    </w:p>
    <w:p w14:paraId="1C8855C2">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SDN</w:t>
      </w:r>
      <w:r>
        <w:tab/>
      </w:r>
      <w:r>
        <w:tab/>
      </w:r>
      <w:r>
        <w:rPr>
          <w:rFonts w:hint="default" w:ascii="Times New Roman" w:hAnsi="Times New Roman" w:eastAsia="宋体" w:cs="Times New Roman"/>
          <w:iCs/>
          <w:szCs w:val="20"/>
          <w:lang w:val="en-US" w:eastAsia="zh-CN"/>
        </w:rPr>
        <w:t>软件定义网络</w:t>
      </w:r>
      <w:r>
        <w:tab/>
      </w:r>
      <w:r>
        <w:tab/>
      </w:r>
      <w:r>
        <w:rPr>
          <w:rFonts w:hint="default" w:ascii="Times New Roman" w:hAnsi="Times New Roman" w:eastAsia="宋体" w:cs="Times New Roman"/>
          <w:iCs/>
          <w:szCs w:val="20"/>
          <w:lang w:val="en-US" w:eastAsia="zh-CN"/>
        </w:rPr>
        <w:t>Software Defined Network</w:t>
      </w:r>
    </w:p>
    <w:p w14:paraId="478CEA63">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SDON</w:t>
      </w:r>
      <w:r>
        <w:tab/>
      </w:r>
      <w:r>
        <w:tab/>
      </w:r>
      <w:r>
        <w:rPr>
          <w:rFonts w:hint="default" w:ascii="Times New Roman" w:hAnsi="Times New Roman" w:eastAsia="宋体" w:cs="Times New Roman"/>
          <w:iCs/>
          <w:szCs w:val="20"/>
          <w:lang w:val="en-US" w:eastAsia="zh-CN"/>
        </w:rPr>
        <w:t>软件定义光网络</w:t>
      </w:r>
      <w:r>
        <w:tab/>
      </w:r>
      <w:r>
        <w:tab/>
      </w:r>
      <w:r>
        <w:rPr>
          <w:rFonts w:hint="default" w:ascii="Times New Roman" w:hAnsi="Times New Roman" w:eastAsia="宋体" w:cs="Times New Roman"/>
          <w:iCs/>
          <w:szCs w:val="20"/>
          <w:lang w:val="en-US" w:eastAsia="zh-CN"/>
        </w:rPr>
        <w:t>Software Defined Optical Networks</w:t>
      </w:r>
    </w:p>
    <w:p w14:paraId="48FCAD1F">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SRLG</w:t>
      </w:r>
      <w:r>
        <w:tab/>
      </w:r>
      <w:r>
        <w:tab/>
      </w:r>
      <w:r>
        <w:rPr>
          <w:rFonts w:hint="default" w:ascii="Times New Roman" w:hAnsi="Times New Roman" w:eastAsia="宋体" w:cs="Times New Roman"/>
          <w:iCs/>
          <w:szCs w:val="20"/>
          <w:lang w:val="en-US" w:eastAsia="zh-CN"/>
        </w:rPr>
        <w:t>共享风险链路组</w:t>
      </w:r>
      <w:r>
        <w:tab/>
      </w:r>
      <w:r>
        <w:tab/>
      </w:r>
      <w:r>
        <w:rPr>
          <w:rFonts w:hint="default" w:ascii="Times New Roman" w:hAnsi="Times New Roman" w:eastAsia="宋体" w:cs="Times New Roman"/>
          <w:iCs/>
          <w:szCs w:val="20"/>
          <w:lang w:val="en-US" w:eastAsia="zh-CN"/>
        </w:rPr>
        <w:t>Shared Risk Link Groups</w:t>
      </w:r>
    </w:p>
    <w:p w14:paraId="265D746B">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TLS</w:t>
      </w:r>
      <w:r>
        <w:tab/>
      </w:r>
      <w:r>
        <w:tab/>
      </w:r>
      <w:r>
        <w:rPr>
          <w:rFonts w:hint="default" w:ascii="Times New Roman" w:hAnsi="Times New Roman" w:eastAsia="宋体" w:cs="Times New Roman"/>
          <w:iCs/>
          <w:szCs w:val="20"/>
          <w:lang w:val="en-US" w:eastAsia="zh-CN"/>
        </w:rPr>
        <w:t>安全传输层协议</w:t>
      </w:r>
      <w:r>
        <w:tab/>
      </w:r>
      <w:r>
        <w:rPr>
          <w:rFonts w:hint="eastAsia"/>
          <w:lang w:val="en-US" w:eastAsia="zh-CN"/>
        </w:rPr>
        <w:tab/>
      </w:r>
      <w:r>
        <w:rPr>
          <w:rFonts w:hint="default" w:ascii="Times New Roman" w:hAnsi="Times New Roman" w:eastAsia="宋体" w:cs="Times New Roman"/>
          <w:iCs/>
          <w:szCs w:val="20"/>
          <w:lang w:val="en-US" w:eastAsia="zh-CN"/>
        </w:rPr>
        <w:t>Transport Layer Security</w:t>
      </w:r>
    </w:p>
    <w:p w14:paraId="30EC4D3B">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ascii="Times New Roman" w:hAnsi="Times New Roman" w:eastAsia="宋体" w:cs="Times New Roman"/>
          <w:i w:val="0"/>
          <w:iCs/>
          <w:caps w:val="0"/>
          <w:color w:val="auto"/>
          <w:spacing w:val="0"/>
          <w:sz w:val="21"/>
          <w:szCs w:val="20"/>
          <w:shd w:val="clear" w:fill="auto"/>
        </w:rPr>
        <w:t>vCPU</w:t>
      </w:r>
      <w:r>
        <w:rPr>
          <w:rFonts w:hint="eastAsia" w:ascii="Times New Roman" w:hAnsi="Times New Roman" w:eastAsia="宋体" w:cs="Times New Roman"/>
          <w:i w:val="0"/>
          <w:iCs/>
          <w:caps w:val="0"/>
          <w:color w:val="auto"/>
          <w:spacing w:val="0"/>
          <w:sz w:val="21"/>
          <w:szCs w:val="20"/>
          <w:shd w:val="clear" w:fill="auto"/>
          <w:lang w:val="en-US" w:eastAsia="zh-CN"/>
        </w:rPr>
        <w:tab/>
      </w:r>
      <w:r>
        <w:rPr>
          <w:rFonts w:hint="eastAsia" w:ascii="Times New Roman" w:hAnsi="Times New Roman" w:eastAsia="宋体" w:cs="Times New Roman"/>
          <w:i w:val="0"/>
          <w:iCs/>
          <w:caps w:val="0"/>
          <w:color w:val="auto"/>
          <w:spacing w:val="0"/>
          <w:sz w:val="21"/>
          <w:szCs w:val="20"/>
          <w:shd w:val="clear" w:fill="auto"/>
          <w:lang w:val="en-US" w:eastAsia="zh-CN"/>
        </w:rPr>
        <w:tab/>
      </w:r>
      <w:r>
        <w:rPr>
          <w:rFonts w:ascii="Times New Roman" w:hAnsi="Times New Roman" w:eastAsia="宋体" w:cs="Times New Roman"/>
          <w:i w:val="0"/>
          <w:iCs/>
          <w:caps w:val="0"/>
          <w:color w:val="auto"/>
          <w:spacing w:val="0"/>
          <w:sz w:val="21"/>
          <w:szCs w:val="20"/>
          <w:shd w:val="clear" w:fill="auto"/>
        </w:rPr>
        <w:t>虚拟处理器</w:t>
      </w:r>
      <w:r>
        <w:rPr>
          <w:rFonts w:hint="eastAsia" w:ascii="Times New Roman" w:hAnsi="Times New Roman" w:eastAsia="宋体" w:cs="Times New Roman"/>
          <w:i w:val="0"/>
          <w:iCs/>
          <w:caps w:val="0"/>
          <w:spacing w:val="0"/>
          <w:sz w:val="21"/>
          <w:szCs w:val="20"/>
          <w:shd w:val="clear"/>
          <w:lang w:val="en-US" w:eastAsia="zh-CN"/>
        </w:rPr>
        <w:tab/>
      </w:r>
      <w:r>
        <w:rPr>
          <w:rFonts w:hint="eastAsia" w:ascii="Times New Roman" w:hAnsi="Times New Roman" w:eastAsia="宋体" w:cs="Times New Roman"/>
          <w:i w:val="0"/>
          <w:iCs/>
          <w:caps w:val="0"/>
          <w:spacing w:val="0"/>
          <w:sz w:val="21"/>
          <w:szCs w:val="20"/>
          <w:shd w:val="clear"/>
          <w:lang w:val="en-US" w:eastAsia="zh-CN"/>
        </w:rPr>
        <w:tab/>
      </w:r>
      <w:r>
        <w:rPr>
          <w:rFonts w:hint="eastAsia" w:ascii="Times New Roman" w:hAnsi="Times New Roman" w:eastAsia="宋体" w:cs="Times New Roman"/>
          <w:i w:val="0"/>
          <w:iCs/>
          <w:caps w:val="0"/>
          <w:spacing w:val="0"/>
          <w:sz w:val="21"/>
          <w:szCs w:val="20"/>
          <w:shd w:val="clear"/>
          <w:lang w:val="en-US" w:eastAsia="zh-CN"/>
        </w:rPr>
        <w:tab/>
      </w:r>
      <w:r>
        <w:rPr>
          <w:rFonts w:ascii="Times New Roman" w:hAnsi="Times New Roman" w:eastAsia="宋体" w:cs="Times New Roman"/>
          <w:i w:val="0"/>
          <w:iCs/>
          <w:caps w:val="0"/>
          <w:color w:val="auto"/>
          <w:spacing w:val="0"/>
          <w:sz w:val="21"/>
          <w:szCs w:val="20"/>
          <w:shd w:val="clear" w:fill="auto"/>
        </w:rPr>
        <w:t>Virtual Central Processing Unit</w:t>
      </w:r>
    </w:p>
    <w:p w14:paraId="25A0001B">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asciiTheme="minorHAnsi" w:hAnsiTheme="minorHAnsi" w:eastAsiaTheme="minorEastAsia" w:cstheme="minorBidi"/>
          <w:kern w:val="2"/>
          <w:sz w:val="21"/>
          <w:szCs w:val="24"/>
          <w:lang w:val="en-US" w:eastAsia="zh-CN" w:bidi="ar-SA"/>
        </w:rPr>
      </w:pPr>
      <w:r>
        <w:rPr>
          <w:rFonts w:hint="default" w:ascii="Times New Roman" w:hAnsi="Times New Roman" w:eastAsia="宋体" w:cs="Times New Roman"/>
          <w:iCs/>
          <w:szCs w:val="20"/>
          <w:lang w:val="en-US" w:eastAsia="zh-CN"/>
        </w:rPr>
        <w:t>VN</w:t>
      </w:r>
      <w:r>
        <w:tab/>
      </w:r>
      <w:r>
        <w:tab/>
      </w:r>
      <w:r>
        <w:rPr>
          <w:rFonts w:hint="default" w:ascii="Times New Roman" w:hAnsi="Times New Roman" w:eastAsia="宋体" w:cs="Times New Roman"/>
          <w:iCs/>
          <w:szCs w:val="20"/>
          <w:lang w:val="en-US" w:eastAsia="zh-CN"/>
        </w:rPr>
        <w:t>虚拟网络</w:t>
      </w:r>
      <w:r>
        <w:tab/>
      </w:r>
      <w:r>
        <w:tab/>
      </w:r>
      <w:r>
        <w:rPr>
          <w:rFonts w:hint="eastAsia"/>
          <w:lang w:val="en-US" w:eastAsia="zh-CN"/>
        </w:rPr>
        <w:tab/>
      </w:r>
      <w:r>
        <w:rPr>
          <w:rFonts w:hint="default" w:ascii="Times New Roman" w:hAnsi="Times New Roman" w:eastAsia="宋体" w:cs="Times New Roman"/>
          <w:iCs/>
          <w:szCs w:val="20"/>
          <w:lang w:val="en-US" w:eastAsia="zh-CN"/>
        </w:rPr>
        <w:t>Virtual Network</w:t>
      </w:r>
    </w:p>
    <w:p w14:paraId="6EC1E5DD">
      <w:pPr>
        <w:tabs>
          <w:tab w:val="left" w:pos="1231"/>
          <w:tab w:val="left" w:pos="1639"/>
          <w:tab w:val="left" w:pos="2275"/>
          <w:tab w:val="left" w:pos="2701"/>
          <w:tab w:val="left" w:pos="3127"/>
          <w:tab w:val="left" w:pos="4230"/>
          <w:tab w:val="left" w:pos="4656"/>
          <w:tab w:val="left" w:pos="5082"/>
          <w:tab w:val="left" w:pos="6185"/>
        </w:tabs>
        <w:autoSpaceDE w:val="0"/>
        <w:autoSpaceDN w:val="0"/>
        <w:adjustRightInd w:val="0"/>
        <w:spacing w:line="360" w:lineRule="auto"/>
        <w:jc w:val="left"/>
        <w:textAlignment w:val="baseline"/>
        <w:rPr>
          <w:rFonts w:hint="default" w:ascii="Times New Roman" w:hAnsi="Times New Roman" w:eastAsia="宋体" w:cs="Times New Roman"/>
          <w:iCs/>
          <w:szCs w:val="20"/>
          <w:lang w:val="en-US" w:eastAsia="zh-CN"/>
        </w:rPr>
      </w:pPr>
      <w:r>
        <w:rPr>
          <w:rFonts w:hint="default" w:ascii="Times New Roman" w:hAnsi="Times New Roman" w:eastAsia="宋体" w:cs="Times New Roman"/>
          <w:iCs/>
          <w:szCs w:val="20"/>
          <w:lang w:val="en-US" w:eastAsia="zh-CN"/>
        </w:rPr>
        <w:t>WDM</w:t>
      </w:r>
      <w:r>
        <w:tab/>
      </w:r>
      <w:r>
        <w:tab/>
      </w:r>
      <w:r>
        <w:rPr>
          <w:rFonts w:hint="default" w:ascii="Times New Roman" w:hAnsi="Times New Roman" w:eastAsia="宋体" w:cs="Times New Roman"/>
          <w:iCs/>
          <w:szCs w:val="20"/>
          <w:lang w:val="en-US" w:eastAsia="zh-CN"/>
        </w:rPr>
        <w:t>波分复用</w:t>
      </w:r>
      <w:r>
        <w:tab/>
      </w:r>
      <w:r>
        <w:tab/>
      </w:r>
      <w:r>
        <w:tab/>
      </w:r>
      <w:r>
        <w:rPr>
          <w:rFonts w:hint="default" w:ascii="Times New Roman" w:hAnsi="Times New Roman" w:eastAsia="宋体" w:cs="Times New Roman"/>
          <w:iCs/>
          <w:szCs w:val="20"/>
          <w:lang w:val="en-US" w:eastAsia="zh-CN"/>
        </w:rPr>
        <w:t>Wavelength Division Multiplexing</w:t>
      </w:r>
    </w:p>
    <w:p w14:paraId="17A47D2A">
      <w:pPr>
        <w:keepNext w:val="0"/>
        <w:keepLines w:val="0"/>
        <w:pageBreakBefore w:val="0"/>
        <w:widowControl w:val="0"/>
        <w:numPr>
          <w:ilvl w:val="0"/>
          <w:numId w:val="3"/>
        </w:numPr>
        <w:kinsoku/>
        <w:wordWrap/>
        <w:overflowPunct/>
        <w:topLinePunct w:val="0"/>
        <w:autoSpaceDE/>
        <w:autoSpaceDN/>
        <w:bidi w:val="0"/>
        <w:adjustRightInd/>
        <w:snapToGrid/>
        <w:spacing w:line="360" w:lineRule="auto"/>
        <w:jc w:val="center"/>
        <w:textAlignment w:val="auto"/>
        <w:outlineLvl w:val="0"/>
        <w:rPr>
          <w:rFonts w:hint="default" w:ascii="Times New Roman" w:hAnsi="Times New Roman" w:eastAsia="宋体" w:cs="Times New Roman"/>
          <w:color w:val="auto"/>
          <w:sz w:val="22"/>
          <w:szCs w:val="28"/>
          <w:highlight w:val="green"/>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D7C893E">
      <w:pPr>
        <w:pStyle w:val="2"/>
        <w:autoSpaceDE/>
        <w:autoSpaceDN/>
        <w:adjustRightInd/>
        <w:spacing w:before="312" w:beforeLines="100" w:beforeAutospacing="0" w:after="312" w:afterLines="100" w:afterAutospacing="0" w:line="360" w:lineRule="auto"/>
        <w:jc w:val="center"/>
        <w:textAlignment w:val="auto"/>
        <w:rPr>
          <w:rFonts w:hint="default" w:ascii="Times New Roman" w:hAnsi="Times New Roman" w:cs="Times New Roman"/>
          <w:b/>
          <w:bCs/>
          <w:sz w:val="28"/>
          <w:szCs w:val="28"/>
          <w:lang w:val="en-US" w:eastAsia="zh-CN"/>
        </w:rPr>
      </w:pPr>
      <w:bookmarkStart w:id="45" w:name="_Toc5217"/>
      <w:bookmarkStart w:id="46" w:name="_Toc6401"/>
      <w:bookmarkStart w:id="47" w:name="_Toc5506"/>
      <w:bookmarkStart w:id="48" w:name="_Toc12150"/>
      <w:bookmarkStart w:id="49" w:name="_Toc13667"/>
      <w:r>
        <w:rPr>
          <w:rFonts w:hint="eastAsia" w:ascii="Times New Roman" w:hAnsi="Times New Roman" w:cs="Times New Roman"/>
          <w:b/>
          <w:bCs/>
          <w:sz w:val="28"/>
          <w:szCs w:val="28"/>
          <w:lang w:val="en-US" w:eastAsia="zh-CN"/>
        </w:rPr>
        <w:t xml:space="preserve">3  </w:t>
      </w:r>
      <w:r>
        <w:rPr>
          <w:rFonts w:hint="default" w:ascii="Times New Roman" w:hAnsi="Times New Roman" w:cs="Times New Roman"/>
          <w:b/>
          <w:bCs/>
          <w:sz w:val="28"/>
          <w:szCs w:val="28"/>
          <w:lang w:val="en-US" w:eastAsia="zh-CN"/>
        </w:rPr>
        <w:t>总体技术要求</w:t>
      </w:r>
      <w:bookmarkEnd w:id="40"/>
      <w:bookmarkEnd w:id="41"/>
      <w:bookmarkEnd w:id="42"/>
      <w:bookmarkEnd w:id="43"/>
      <w:bookmarkEnd w:id="44"/>
      <w:bookmarkEnd w:id="45"/>
      <w:bookmarkEnd w:id="46"/>
      <w:bookmarkEnd w:id="47"/>
      <w:bookmarkEnd w:id="48"/>
      <w:bookmarkEnd w:id="49"/>
    </w:p>
    <w:p w14:paraId="7B179435">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3.0.1</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SDON软件、硬件平台应具备平滑升级和扩容能力。</w:t>
      </w:r>
    </w:p>
    <w:p w14:paraId="5E1A02D5">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3.0.2</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SDON软件、硬件平台应具备支持多业务的能力。</w:t>
      </w:r>
    </w:p>
    <w:p w14:paraId="4079B880">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3.0.3</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SDON软件体系结构应</w:t>
      </w:r>
      <w:r>
        <w:rPr>
          <w:rFonts w:hint="eastAsia" w:ascii="Times New Roman" w:hAnsi="Times New Roman" w:eastAsia="宋体" w:cs="Times New Roman"/>
          <w:szCs w:val="20"/>
          <w:lang w:val="en-US" w:eastAsia="zh-CN"/>
        </w:rPr>
        <w:t>采用</w:t>
      </w:r>
      <w:r>
        <w:rPr>
          <w:rFonts w:hint="default" w:ascii="Times New Roman" w:hAnsi="Times New Roman" w:eastAsia="宋体" w:cs="Times New Roman"/>
          <w:szCs w:val="20"/>
          <w:lang w:val="en-US" w:eastAsia="zh-CN"/>
        </w:rPr>
        <w:t>组件化设计。</w:t>
      </w:r>
    </w:p>
    <w:p w14:paraId="7BCF0F68">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3.0.4</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SDON</w:t>
      </w:r>
      <w:r>
        <w:rPr>
          <w:rFonts w:hint="eastAsia" w:ascii="Times New Roman" w:hAnsi="Times New Roman" w:eastAsia="宋体" w:cs="Times New Roman"/>
          <w:szCs w:val="20"/>
          <w:lang w:val="en-US" w:eastAsia="zh-CN"/>
        </w:rPr>
        <w:t>控制</w:t>
      </w:r>
      <w:r>
        <w:rPr>
          <w:rFonts w:hint="eastAsia" w:ascii="Times New Roman" w:hAnsi="Times New Roman" w:eastAsia="宋体" w:cs="Times New Roman"/>
          <w:szCs w:val="24"/>
          <w:lang w:val="en-US" w:eastAsia="zh-CN"/>
        </w:rPr>
        <w:t>与传送设备分离，控制层与传送设备之间通过接口进行通信</w:t>
      </w:r>
      <w:r>
        <w:rPr>
          <w:rFonts w:hint="eastAsia" w:ascii="Times New Roman" w:hAnsi="Times New Roman" w:eastAsia="宋体" w:cs="Times New Roman"/>
          <w:szCs w:val="20"/>
          <w:lang w:val="en-US" w:eastAsia="zh-CN"/>
        </w:rPr>
        <w:t>。</w:t>
      </w:r>
    </w:p>
    <w:p w14:paraId="5F31D8FD">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3.0.5</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SDON控制器应</w:t>
      </w:r>
      <w:r>
        <w:rPr>
          <w:rFonts w:hint="eastAsia" w:ascii="Times New Roman" w:hAnsi="Times New Roman" w:eastAsia="宋体" w:cs="Times New Roman"/>
          <w:szCs w:val="20"/>
          <w:lang w:val="en-US" w:eastAsia="zh-CN"/>
        </w:rPr>
        <w:t>支持多厂商统一控制能力</w:t>
      </w:r>
      <w:r>
        <w:rPr>
          <w:rFonts w:hint="default" w:ascii="Times New Roman" w:hAnsi="Times New Roman" w:eastAsia="宋体" w:cs="Times New Roman"/>
          <w:szCs w:val="20"/>
          <w:lang w:val="en-US" w:eastAsia="zh-CN"/>
        </w:rPr>
        <w:t>。</w:t>
      </w:r>
    </w:p>
    <w:p w14:paraId="1D671ECD">
      <w:pPr>
        <w:autoSpaceDE/>
        <w:autoSpaceDN/>
        <w:adjustRightInd/>
        <w:spacing w:line="360" w:lineRule="auto"/>
        <w:textAlignment w:val="auto"/>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Cs w:val="20"/>
          <w:lang w:val="en-US" w:eastAsia="zh-CN"/>
        </w:rPr>
        <w:t>3.0.6</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SDON应具备以下</w:t>
      </w:r>
      <w:r>
        <w:rPr>
          <w:rFonts w:hint="eastAsia" w:ascii="Times New Roman" w:hAnsi="Times New Roman" w:eastAsia="宋体" w:cs="Times New Roman"/>
          <w:szCs w:val="20"/>
          <w:lang w:val="en-US" w:eastAsia="zh-CN"/>
        </w:rPr>
        <w:t>特征</w:t>
      </w:r>
      <w:r>
        <w:rPr>
          <w:rFonts w:hint="default" w:ascii="Times New Roman" w:hAnsi="Times New Roman" w:eastAsia="宋体" w:cs="Times New Roman"/>
          <w:szCs w:val="20"/>
          <w:lang w:val="en-US" w:eastAsia="zh-CN"/>
        </w:rPr>
        <w:t>：</w:t>
      </w:r>
    </w:p>
    <w:p w14:paraId="7B9D3F8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1</w:t>
      </w:r>
      <w:r>
        <w:rPr>
          <w:rFonts w:hint="eastAsia" w:ascii="Times New Roman" w:hAnsi="Times New Roman" w:eastAsia="宋体" w:cs="Times New Roman"/>
          <w:szCs w:val="24"/>
          <w:lang w:val="en-US" w:eastAsia="zh-CN"/>
        </w:rPr>
        <w:t xml:space="preserve">  控制器应集中部署</w:t>
      </w:r>
      <w:r>
        <w:rPr>
          <w:rFonts w:hint="default" w:ascii="Times New Roman" w:hAnsi="Times New Roman" w:eastAsia="宋体" w:cs="Times New Roman"/>
          <w:szCs w:val="24"/>
          <w:lang w:val="en-US" w:eastAsia="zh-CN"/>
        </w:rPr>
        <w:t>。</w:t>
      </w:r>
    </w:p>
    <w:p w14:paraId="446D2E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2</w:t>
      </w:r>
      <w:r>
        <w:rPr>
          <w:rFonts w:hint="eastAsia" w:ascii="Times New Roman" w:hAnsi="Times New Roman" w:eastAsia="宋体" w:cs="Times New Roman"/>
          <w:szCs w:val="24"/>
          <w:lang w:val="en-US" w:eastAsia="zh-CN"/>
        </w:rPr>
        <w:t xml:space="preserve">  具有开放的标准网络控制接口。</w:t>
      </w:r>
    </w:p>
    <w:p w14:paraId="62E948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3</w:t>
      </w:r>
      <w:r>
        <w:rPr>
          <w:rFonts w:hint="eastAsia" w:ascii="Times New Roman" w:hAnsi="Times New Roman" w:eastAsia="宋体" w:cs="Times New Roman"/>
          <w:szCs w:val="24"/>
          <w:lang w:val="en-US" w:eastAsia="zh-CN"/>
        </w:rPr>
        <w:t xml:space="preserve">  具有可扩展性，支持网络划分控制域及控制器分层部署</w:t>
      </w:r>
      <w:r>
        <w:rPr>
          <w:rFonts w:hint="default" w:ascii="Times New Roman" w:hAnsi="Times New Roman" w:eastAsia="宋体" w:cs="Times New Roman"/>
          <w:szCs w:val="24"/>
          <w:lang w:val="en-US" w:eastAsia="zh-CN"/>
        </w:rPr>
        <w:t>。</w:t>
      </w:r>
    </w:p>
    <w:p w14:paraId="6A908A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Cs w:val="24"/>
          <w:lang w:val="en-US" w:eastAsia="zh-CN"/>
        </w:rPr>
        <w:t>4</w:t>
      </w:r>
      <w:r>
        <w:rPr>
          <w:rFonts w:hint="eastAsia" w:ascii="Times New Roman" w:hAnsi="Times New Roman" w:eastAsia="宋体" w:cs="Times New Roman"/>
          <w:szCs w:val="24"/>
          <w:lang w:val="en-US" w:eastAsia="zh-CN"/>
        </w:rPr>
        <w:t xml:space="preserve">  支持与现有业务和网络管理系统共存。</w:t>
      </w:r>
    </w:p>
    <w:p w14:paraId="1F203576">
      <w:pPr>
        <w:keepNext w:val="0"/>
        <w:keepLines w:val="0"/>
        <w:pageBreakBefore w:val="0"/>
        <w:widowControl w:val="0"/>
        <w:numPr>
          <w:ilvl w:val="-1"/>
          <w:numId w:val="0"/>
        </w:numPr>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sz w:val="22"/>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50" w:name="_Toc11785"/>
      <w:bookmarkStart w:id="51" w:name="_Toc2761"/>
      <w:bookmarkStart w:id="52" w:name="_Toc17408"/>
      <w:bookmarkStart w:id="53" w:name="_Toc30474"/>
      <w:bookmarkStart w:id="54" w:name="_Toc6245"/>
    </w:p>
    <w:p w14:paraId="63E6098A">
      <w:pPr>
        <w:pStyle w:val="2"/>
        <w:autoSpaceDE/>
        <w:autoSpaceDN/>
        <w:adjustRightInd/>
        <w:spacing w:before="312" w:beforeLines="100" w:beforeAutospacing="0" w:after="312" w:afterLines="100" w:afterAutospacing="0" w:line="360" w:lineRule="auto"/>
        <w:jc w:val="center"/>
        <w:textAlignment w:val="auto"/>
        <w:rPr>
          <w:rFonts w:hint="default" w:ascii="Times New Roman" w:hAnsi="Times New Roman" w:cs="Times New Roman"/>
          <w:b/>
          <w:bCs/>
          <w:sz w:val="28"/>
          <w:szCs w:val="28"/>
          <w:lang w:val="en-US" w:eastAsia="zh-CN"/>
        </w:rPr>
      </w:pPr>
      <w:bookmarkStart w:id="55" w:name="_Toc18873"/>
      <w:bookmarkStart w:id="56" w:name="_Toc21727"/>
      <w:bookmarkStart w:id="57" w:name="_Toc14842"/>
      <w:bookmarkStart w:id="58" w:name="_Toc18782"/>
      <w:bookmarkStart w:id="59" w:name="_Toc10004"/>
      <w:r>
        <w:rPr>
          <w:rFonts w:hint="default" w:ascii="Times New Roman" w:hAnsi="Times New Roman" w:cs="Times New Roman"/>
          <w:b/>
          <w:bCs/>
          <w:sz w:val="28"/>
          <w:szCs w:val="28"/>
          <w:lang w:val="en-US" w:eastAsia="zh-CN"/>
        </w:rPr>
        <w:t>4</w:t>
      </w:r>
      <w:r>
        <w:rPr>
          <w:rFonts w:hint="eastAsia" w:ascii="Times New Roman" w:hAnsi="Times New Roman" w:cs="Times New Roman"/>
          <w:b/>
          <w:bCs/>
          <w:sz w:val="28"/>
          <w:szCs w:val="28"/>
          <w:lang w:val="en-US" w:eastAsia="zh-CN"/>
        </w:rPr>
        <w:t xml:space="preserve">  </w:t>
      </w:r>
      <w:r>
        <w:rPr>
          <w:rFonts w:hint="default" w:ascii="Times New Roman" w:hAnsi="Times New Roman" w:cs="Times New Roman"/>
          <w:b/>
          <w:bCs/>
          <w:sz w:val="28"/>
          <w:szCs w:val="28"/>
          <w:lang w:val="en-US" w:eastAsia="zh-CN"/>
        </w:rPr>
        <w:t>网络设计</w:t>
      </w:r>
      <w:bookmarkEnd w:id="50"/>
      <w:bookmarkEnd w:id="51"/>
      <w:bookmarkEnd w:id="52"/>
      <w:bookmarkEnd w:id="53"/>
      <w:bookmarkEnd w:id="54"/>
      <w:bookmarkEnd w:id="55"/>
      <w:bookmarkEnd w:id="56"/>
      <w:bookmarkEnd w:id="57"/>
      <w:bookmarkEnd w:id="58"/>
      <w:bookmarkEnd w:id="59"/>
    </w:p>
    <w:p w14:paraId="62183E82">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60" w:name="_Toc22950"/>
      <w:bookmarkStart w:id="61" w:name="_Toc20210"/>
      <w:bookmarkStart w:id="62" w:name="_Toc12663"/>
      <w:bookmarkStart w:id="63" w:name="_Toc24606"/>
      <w:bookmarkStart w:id="64" w:name="_Toc1259"/>
      <w:bookmarkStart w:id="65" w:name="_Toc3542"/>
      <w:bookmarkStart w:id="66" w:name="_Toc18105"/>
      <w:bookmarkStart w:id="67" w:name="_Toc25692"/>
      <w:bookmarkStart w:id="68" w:name="_Toc11255"/>
      <w:bookmarkStart w:id="69" w:name="_Toc21218"/>
      <w:r>
        <w:rPr>
          <w:rFonts w:hint="default" w:ascii="Times New Roman" w:hAnsi="Times New Roman" w:eastAsia="宋体" w:cs="Times New Roman"/>
          <w:b/>
          <w:bCs/>
          <w:szCs w:val="21"/>
          <w:lang w:val="en-US" w:eastAsia="zh-CN"/>
        </w:rPr>
        <w:t>4.1</w:t>
      </w:r>
      <w:r>
        <w:rPr>
          <w:rFonts w:hint="eastAsia" w:ascii="Times New Roman" w:hAnsi="Times New Roman" w:eastAsia="宋体" w:cs="Times New Roman"/>
          <w:b/>
          <w:bCs/>
          <w:szCs w:val="21"/>
          <w:lang w:val="en-US" w:eastAsia="zh-CN"/>
        </w:rPr>
        <w:t xml:space="preserve">  </w:t>
      </w:r>
      <w:r>
        <w:rPr>
          <w:rFonts w:hint="default" w:ascii="Times New Roman" w:hAnsi="Times New Roman" w:eastAsia="宋体" w:cs="Times New Roman"/>
          <w:b/>
          <w:bCs/>
          <w:szCs w:val="21"/>
          <w:lang w:val="en-US" w:eastAsia="zh-CN"/>
        </w:rPr>
        <w:t>总体架构</w:t>
      </w:r>
      <w:bookmarkEnd w:id="60"/>
      <w:bookmarkEnd w:id="61"/>
      <w:bookmarkEnd w:id="62"/>
      <w:bookmarkEnd w:id="63"/>
      <w:bookmarkEnd w:id="64"/>
      <w:bookmarkEnd w:id="65"/>
      <w:bookmarkEnd w:id="66"/>
      <w:bookmarkEnd w:id="67"/>
      <w:bookmarkEnd w:id="68"/>
      <w:bookmarkEnd w:id="69"/>
    </w:p>
    <w:p w14:paraId="6C0994EF">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4.1.1</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SDON</w:t>
      </w:r>
      <w:r>
        <w:rPr>
          <w:rFonts w:hint="eastAsia" w:ascii="Times New Roman" w:hAnsi="Times New Roman" w:eastAsia="宋体" w:cs="Times New Roman"/>
          <w:szCs w:val="20"/>
          <w:lang w:val="en-US" w:eastAsia="zh-CN"/>
        </w:rPr>
        <w:t>总体网络结构应符合图</w:t>
      </w:r>
      <w:r>
        <w:rPr>
          <w:rFonts w:hint="default" w:ascii="Times New Roman" w:hAnsi="Times New Roman" w:eastAsia="宋体" w:cs="Times New Roman"/>
          <w:szCs w:val="20"/>
          <w:lang w:val="en-US" w:eastAsia="zh-CN"/>
        </w:rPr>
        <w:t>4.1.1</w:t>
      </w:r>
      <w:r>
        <w:rPr>
          <w:rFonts w:hint="eastAsia" w:ascii="Times New Roman" w:hAnsi="Times New Roman" w:eastAsia="宋体" w:cs="Times New Roman"/>
          <w:szCs w:val="20"/>
          <w:lang w:val="en-US" w:eastAsia="zh-CN"/>
        </w:rPr>
        <w:t>的要求，通过传送层、管控层、应用层进行部署。</w:t>
      </w:r>
    </w:p>
    <w:p w14:paraId="462C06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lang w:val="en-US" w:eastAsia="zh-CN"/>
        </w:rPr>
      </w:pPr>
    </w:p>
    <w:p w14:paraId="3079CC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lang w:val="en-US" w:eastAsia="zh-CN"/>
        </w:rPr>
      </w:pPr>
      <w:r>
        <mc:AlternateContent>
          <mc:Choice Requires="wpg">
            <w:drawing>
              <wp:anchor distT="0" distB="0" distL="114300" distR="114300" simplePos="0" relativeHeight="251663360" behindDoc="0" locked="0" layoutInCell="1" allowOverlap="1">
                <wp:simplePos x="0" y="0"/>
                <wp:positionH relativeFrom="column">
                  <wp:posOffset>1135380</wp:posOffset>
                </wp:positionH>
                <wp:positionV relativeFrom="paragraph">
                  <wp:posOffset>51435</wp:posOffset>
                </wp:positionV>
                <wp:extent cx="2995930" cy="3477260"/>
                <wp:effectExtent l="0" t="6350" r="0" b="6350"/>
                <wp:wrapTopAndBottom/>
                <wp:docPr id="15" name="组合 14"/>
                <wp:cNvGraphicFramePr/>
                <a:graphic xmlns:a="http://schemas.openxmlformats.org/drawingml/2006/main">
                  <a:graphicData uri="http://schemas.microsoft.com/office/word/2010/wordprocessingGroup">
                    <wpg:wgp>
                      <wpg:cNvGrpSpPr/>
                      <wpg:grpSpPr>
                        <a:xfrm>
                          <a:off x="0" y="0"/>
                          <a:ext cx="2995930" cy="3477260"/>
                          <a:chOff x="5068" y="3281"/>
                          <a:chExt cx="4718" cy="5476"/>
                        </a:xfrm>
                      </wpg:grpSpPr>
                      <wps:wsp>
                        <wps:cNvPr id="34" name="任意多边形 33"/>
                        <wps:cNvSpPr/>
                        <wps:spPr>
                          <a:xfrm>
                            <a:off x="5068" y="7080"/>
                            <a:ext cx="3459" cy="1677"/>
                          </a:xfrm>
                          <a:custGeom>
                            <a:avLst/>
                            <a:gdLst>
                              <a:gd name="idx" fmla="cos wd2 2700000"/>
                              <a:gd name="idy" fmla="sin hd2 2700000"/>
                              <a:gd name="il" fmla="+- hc 0 idx"/>
                              <a:gd name="ir" fmla="+- hc idx 0"/>
                              <a:gd name="it" fmla="+- vc 0 idy"/>
                              <a:gd name="ib" fmla="+- vc idy 0"/>
                            </a:gdLst>
                            <a:ahLst/>
                            <a:cxnLst>
                              <a:cxn ang="3">
                                <a:pos x="hc" y="t"/>
                              </a:cxn>
                              <a:cxn ang="3">
                                <a:pos x="il" y="it"/>
                              </a:cxn>
                              <a:cxn ang="cd2">
                                <a:pos x="l" y="vc"/>
                              </a:cxn>
                              <a:cxn ang="cd4">
                                <a:pos x="il" y="ib"/>
                              </a:cxn>
                              <a:cxn ang="cd4">
                                <a:pos x="hc" y="b"/>
                              </a:cxn>
                              <a:cxn ang="cd4">
                                <a:pos x="ir" y="ib"/>
                              </a:cxn>
                              <a:cxn ang="0">
                                <a:pos x="r" y="vc"/>
                              </a:cxn>
                              <a:cxn ang="3">
                                <a:pos x="ir" y="it"/>
                              </a:cxn>
                            </a:cxnLst>
                            <a:rect l="l" t="t" r="r" b="b"/>
                            <a:pathLst>
                              <a:path w="4227" h="1677">
                                <a:moveTo>
                                  <a:pt x="2449" y="0"/>
                                </a:moveTo>
                                <a:cubicBezTo>
                                  <a:pt x="2615" y="0"/>
                                  <a:pt x="2766" y="50"/>
                                  <a:pt x="2880" y="132"/>
                                </a:cubicBezTo>
                                <a:lnTo>
                                  <a:pt x="2889" y="138"/>
                                </a:lnTo>
                                <a:lnTo>
                                  <a:pt x="2915" y="130"/>
                                </a:lnTo>
                                <a:cubicBezTo>
                                  <a:pt x="3031" y="96"/>
                                  <a:pt x="3164" y="77"/>
                                  <a:pt x="3306" y="77"/>
                                </a:cubicBezTo>
                                <a:cubicBezTo>
                                  <a:pt x="3759" y="77"/>
                                  <a:pt x="4126" y="275"/>
                                  <a:pt x="4126" y="519"/>
                                </a:cubicBezTo>
                                <a:cubicBezTo>
                                  <a:pt x="4126" y="560"/>
                                  <a:pt x="4115" y="600"/>
                                  <a:pt x="4095" y="639"/>
                                </a:cubicBezTo>
                                <a:lnTo>
                                  <a:pt x="4090" y="648"/>
                                </a:lnTo>
                                <a:lnTo>
                                  <a:pt x="4097" y="653"/>
                                </a:lnTo>
                                <a:cubicBezTo>
                                  <a:pt x="4178" y="717"/>
                                  <a:pt x="4227" y="799"/>
                                  <a:pt x="4227" y="889"/>
                                </a:cubicBezTo>
                                <a:cubicBezTo>
                                  <a:pt x="4227" y="1055"/>
                                  <a:pt x="4059" y="1196"/>
                                  <a:pt x="3828" y="1243"/>
                                </a:cubicBezTo>
                                <a:lnTo>
                                  <a:pt x="3818" y="1245"/>
                                </a:lnTo>
                                <a:lnTo>
                                  <a:pt x="3817" y="1247"/>
                                </a:lnTo>
                                <a:cubicBezTo>
                                  <a:pt x="3776" y="1403"/>
                                  <a:pt x="3540" y="1522"/>
                                  <a:pt x="3256" y="1522"/>
                                </a:cubicBezTo>
                                <a:cubicBezTo>
                                  <a:pt x="3138" y="1522"/>
                                  <a:pt x="3028" y="1502"/>
                                  <a:pt x="2938" y="1467"/>
                                </a:cubicBezTo>
                                <a:lnTo>
                                  <a:pt x="2924" y="1461"/>
                                </a:lnTo>
                                <a:lnTo>
                                  <a:pt x="2919" y="1465"/>
                                </a:lnTo>
                                <a:cubicBezTo>
                                  <a:pt x="2745" y="1574"/>
                                  <a:pt x="2473" y="1644"/>
                                  <a:pt x="2169" y="1644"/>
                                </a:cubicBezTo>
                                <a:cubicBezTo>
                                  <a:pt x="1987" y="1644"/>
                                  <a:pt x="1818" y="1619"/>
                                  <a:pt x="1674" y="1576"/>
                                </a:cubicBezTo>
                                <a:lnTo>
                                  <a:pt x="1640" y="1565"/>
                                </a:lnTo>
                                <a:lnTo>
                                  <a:pt x="1629" y="1572"/>
                                </a:lnTo>
                                <a:cubicBezTo>
                                  <a:pt x="1518" y="1637"/>
                                  <a:pt x="1364" y="1677"/>
                                  <a:pt x="1194" y="1677"/>
                                </a:cubicBezTo>
                                <a:cubicBezTo>
                                  <a:pt x="1003" y="1677"/>
                                  <a:pt x="832" y="1626"/>
                                  <a:pt x="719" y="1547"/>
                                </a:cubicBezTo>
                                <a:lnTo>
                                  <a:pt x="703" y="1535"/>
                                </a:lnTo>
                                <a:lnTo>
                                  <a:pt x="681" y="1535"/>
                                </a:lnTo>
                                <a:cubicBezTo>
                                  <a:pt x="385" y="1535"/>
                                  <a:pt x="145" y="1403"/>
                                  <a:pt x="145" y="1241"/>
                                </a:cubicBezTo>
                                <a:cubicBezTo>
                                  <a:pt x="145" y="1180"/>
                                  <a:pt x="178" y="1125"/>
                                  <a:pt x="234" y="1078"/>
                                </a:cubicBezTo>
                                <a:lnTo>
                                  <a:pt x="236" y="1077"/>
                                </a:lnTo>
                                <a:lnTo>
                                  <a:pt x="220" y="1070"/>
                                </a:lnTo>
                                <a:cubicBezTo>
                                  <a:pt x="84" y="1011"/>
                                  <a:pt x="0" y="929"/>
                                  <a:pt x="0" y="839"/>
                                </a:cubicBezTo>
                                <a:cubicBezTo>
                                  <a:pt x="0" y="725"/>
                                  <a:pt x="131" y="626"/>
                                  <a:pt x="331" y="567"/>
                                </a:cubicBezTo>
                                <a:lnTo>
                                  <a:pt x="339" y="565"/>
                                </a:lnTo>
                                <a:lnTo>
                                  <a:pt x="344" y="553"/>
                                </a:lnTo>
                                <a:cubicBezTo>
                                  <a:pt x="427" y="347"/>
                                  <a:pt x="678" y="197"/>
                                  <a:pt x="975" y="197"/>
                                </a:cubicBezTo>
                                <a:cubicBezTo>
                                  <a:pt x="1077" y="197"/>
                                  <a:pt x="1174" y="215"/>
                                  <a:pt x="1261" y="247"/>
                                </a:cubicBezTo>
                                <a:lnTo>
                                  <a:pt x="1275" y="252"/>
                                </a:lnTo>
                                <a:lnTo>
                                  <a:pt x="1277" y="250"/>
                                </a:lnTo>
                                <a:cubicBezTo>
                                  <a:pt x="1375" y="115"/>
                                  <a:pt x="1542" y="26"/>
                                  <a:pt x="1731" y="26"/>
                                </a:cubicBezTo>
                                <a:cubicBezTo>
                                  <a:pt x="1844" y="26"/>
                                  <a:pt x="1950" y="58"/>
                                  <a:pt x="2037" y="113"/>
                                </a:cubicBezTo>
                                <a:lnTo>
                                  <a:pt x="2041" y="115"/>
                                </a:lnTo>
                                <a:lnTo>
                                  <a:pt x="2065" y="101"/>
                                </a:lnTo>
                                <a:cubicBezTo>
                                  <a:pt x="2172" y="37"/>
                                  <a:pt x="2305" y="0"/>
                                  <a:pt x="2449" y="0"/>
                                </a:cubicBezTo>
                                <a:close/>
                              </a:path>
                            </a:pathLst>
                          </a:cu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1" name="直接连接符 20"/>
                        <wps:cNvCnPr>
                          <a:stCxn id="4" idx="3"/>
                          <a:endCxn id="19" idx="1"/>
                        </wps:cNvCnPr>
                        <wps:spPr>
                          <a:xfrm>
                            <a:off x="6384" y="7453"/>
                            <a:ext cx="1539" cy="0"/>
                          </a:xfrm>
                          <a:prstGeom prst="line">
                            <a:avLst/>
                          </a:prstGeom>
                          <a:ln w="222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4" name="Picture 789" descr="图片11"/>
                          <pic:cNvPicPr>
                            <a:picLocks noChangeAspect="1" noChangeArrowheads="1"/>
                          </pic:cNvPicPr>
                        </pic:nvPicPr>
                        <pic:blipFill>
                          <a:blip r:embed="rId15" cstate="print">
                            <a:grayscl/>
                          </a:blip>
                          <a:srcRect/>
                          <a:stretch>
                            <a:fillRect/>
                          </a:stretch>
                        </pic:blipFill>
                        <pic:spPr>
                          <a:xfrm>
                            <a:off x="6045" y="7260"/>
                            <a:ext cx="339" cy="385"/>
                          </a:xfrm>
                          <a:prstGeom prst="rect">
                            <a:avLst/>
                          </a:prstGeom>
                          <a:noFill/>
                          <a:ln w="9525">
                            <a:noFill/>
                            <a:miter lim="800000"/>
                            <a:headEnd/>
                            <a:tailEnd/>
                          </a:ln>
                        </pic:spPr>
                      </pic:pic>
                      <pic:pic xmlns:pic="http://schemas.openxmlformats.org/drawingml/2006/picture">
                        <pic:nvPicPr>
                          <pic:cNvPr id="5" name="Picture 789" descr="图片11"/>
                          <pic:cNvPicPr>
                            <a:picLocks noChangeAspect="1" noChangeArrowheads="1"/>
                          </pic:cNvPicPr>
                        </pic:nvPicPr>
                        <pic:blipFill>
                          <a:blip r:embed="rId15" cstate="print">
                            <a:grayscl/>
                          </a:blip>
                          <a:srcRect/>
                          <a:stretch>
                            <a:fillRect/>
                          </a:stretch>
                        </pic:blipFill>
                        <pic:spPr>
                          <a:xfrm>
                            <a:off x="5105" y="7500"/>
                            <a:ext cx="339" cy="385"/>
                          </a:xfrm>
                          <a:prstGeom prst="rect">
                            <a:avLst/>
                          </a:prstGeom>
                          <a:noFill/>
                          <a:ln w="9525">
                            <a:noFill/>
                            <a:miter lim="800000"/>
                            <a:headEnd/>
                            <a:tailEnd/>
                          </a:ln>
                        </pic:spPr>
                      </pic:pic>
                      <pic:pic xmlns:pic="http://schemas.openxmlformats.org/drawingml/2006/picture">
                        <pic:nvPicPr>
                          <pic:cNvPr id="1" name="Picture 789" descr="图片11"/>
                          <pic:cNvPicPr>
                            <a:picLocks noChangeAspect="1" noChangeArrowheads="1"/>
                          </pic:cNvPicPr>
                        </pic:nvPicPr>
                        <pic:blipFill>
                          <a:blip r:embed="rId15" cstate="print">
                            <a:grayscl/>
                          </a:blip>
                          <a:srcRect/>
                          <a:stretch>
                            <a:fillRect/>
                          </a:stretch>
                        </pic:blipFill>
                        <pic:spPr>
                          <a:xfrm>
                            <a:off x="6984" y="7260"/>
                            <a:ext cx="339" cy="385"/>
                          </a:xfrm>
                          <a:prstGeom prst="rect">
                            <a:avLst/>
                          </a:prstGeom>
                          <a:noFill/>
                          <a:ln w="9525">
                            <a:noFill/>
                            <a:miter lim="800000"/>
                            <a:headEnd/>
                            <a:tailEnd/>
                          </a:ln>
                        </pic:spPr>
                      </pic:pic>
                      <pic:pic xmlns:pic="http://schemas.openxmlformats.org/drawingml/2006/picture">
                        <pic:nvPicPr>
                          <pic:cNvPr id="2" name="Picture 789" descr="图片11"/>
                          <pic:cNvPicPr>
                            <a:picLocks noChangeAspect="1" noChangeArrowheads="1"/>
                          </pic:cNvPicPr>
                        </pic:nvPicPr>
                        <pic:blipFill>
                          <a:blip r:embed="rId15" cstate="print">
                            <a:grayscl/>
                          </a:blip>
                          <a:srcRect/>
                          <a:stretch>
                            <a:fillRect/>
                          </a:stretch>
                        </pic:blipFill>
                        <pic:spPr>
                          <a:xfrm>
                            <a:off x="5784" y="8220"/>
                            <a:ext cx="339" cy="385"/>
                          </a:xfrm>
                          <a:prstGeom prst="rect">
                            <a:avLst/>
                          </a:prstGeom>
                          <a:noFill/>
                          <a:ln w="9525">
                            <a:noFill/>
                            <a:miter lim="800000"/>
                            <a:headEnd/>
                            <a:tailEnd/>
                          </a:ln>
                        </pic:spPr>
                      </pic:pic>
                      <pic:pic xmlns:pic="http://schemas.openxmlformats.org/drawingml/2006/picture">
                        <pic:nvPicPr>
                          <pic:cNvPr id="10" name="Picture 789" descr="图片11"/>
                          <pic:cNvPicPr>
                            <a:picLocks noChangeAspect="1" noChangeArrowheads="1"/>
                          </pic:cNvPicPr>
                        </pic:nvPicPr>
                        <pic:blipFill>
                          <a:blip r:embed="rId15" cstate="print">
                            <a:grayscl/>
                          </a:blip>
                          <a:srcRect/>
                          <a:stretch>
                            <a:fillRect/>
                          </a:stretch>
                        </pic:blipFill>
                        <pic:spPr>
                          <a:xfrm>
                            <a:off x="6384" y="7835"/>
                            <a:ext cx="339" cy="385"/>
                          </a:xfrm>
                          <a:prstGeom prst="rect">
                            <a:avLst/>
                          </a:prstGeom>
                          <a:noFill/>
                          <a:ln w="9525">
                            <a:noFill/>
                            <a:miter lim="800000"/>
                            <a:headEnd/>
                            <a:tailEnd/>
                          </a:ln>
                        </pic:spPr>
                      </pic:pic>
                      <pic:pic xmlns:pic="http://schemas.openxmlformats.org/drawingml/2006/picture">
                        <pic:nvPicPr>
                          <pic:cNvPr id="11" name="Picture 789" descr="图片11"/>
                          <pic:cNvPicPr>
                            <a:picLocks noChangeAspect="1" noChangeArrowheads="1"/>
                          </pic:cNvPicPr>
                        </pic:nvPicPr>
                        <pic:blipFill>
                          <a:blip r:embed="rId15" cstate="print">
                            <a:grayscl/>
                          </a:blip>
                          <a:srcRect/>
                          <a:stretch>
                            <a:fillRect/>
                          </a:stretch>
                        </pic:blipFill>
                        <pic:spPr>
                          <a:xfrm>
                            <a:off x="5183" y="8100"/>
                            <a:ext cx="339" cy="385"/>
                          </a:xfrm>
                          <a:prstGeom prst="rect">
                            <a:avLst/>
                          </a:prstGeom>
                          <a:noFill/>
                          <a:ln w="9525">
                            <a:noFill/>
                            <a:miter lim="800000"/>
                            <a:headEnd/>
                            <a:tailEnd/>
                          </a:ln>
                        </pic:spPr>
                      </pic:pic>
                      <pic:pic xmlns:pic="http://schemas.openxmlformats.org/drawingml/2006/picture">
                        <pic:nvPicPr>
                          <pic:cNvPr id="18" name="Picture 789" descr="图片11"/>
                          <pic:cNvPicPr>
                            <a:picLocks noChangeAspect="1" noChangeArrowheads="1"/>
                          </pic:cNvPicPr>
                        </pic:nvPicPr>
                        <pic:blipFill>
                          <a:blip r:embed="rId15" cstate="print">
                            <a:grayscl/>
                          </a:blip>
                          <a:srcRect/>
                          <a:stretch>
                            <a:fillRect/>
                          </a:stretch>
                        </pic:blipFill>
                        <pic:spPr>
                          <a:xfrm>
                            <a:off x="6984" y="8100"/>
                            <a:ext cx="339" cy="385"/>
                          </a:xfrm>
                          <a:prstGeom prst="rect">
                            <a:avLst/>
                          </a:prstGeom>
                          <a:noFill/>
                          <a:ln w="9525">
                            <a:noFill/>
                            <a:miter lim="800000"/>
                            <a:headEnd/>
                            <a:tailEnd/>
                          </a:ln>
                        </pic:spPr>
                      </pic:pic>
                      <pic:pic xmlns:pic="http://schemas.openxmlformats.org/drawingml/2006/picture">
                        <pic:nvPicPr>
                          <pic:cNvPr id="19" name="Picture 789" descr="图片11"/>
                          <pic:cNvPicPr>
                            <a:picLocks noChangeAspect="1" noChangeArrowheads="1"/>
                          </pic:cNvPicPr>
                        </pic:nvPicPr>
                        <pic:blipFill>
                          <a:blip r:embed="rId15" cstate="print">
                            <a:grayscl/>
                          </a:blip>
                          <a:srcRect/>
                          <a:stretch>
                            <a:fillRect/>
                          </a:stretch>
                        </pic:blipFill>
                        <pic:spPr>
                          <a:xfrm>
                            <a:off x="7923" y="7260"/>
                            <a:ext cx="339" cy="385"/>
                          </a:xfrm>
                          <a:prstGeom prst="rect">
                            <a:avLst/>
                          </a:prstGeom>
                          <a:noFill/>
                          <a:ln w="9525">
                            <a:noFill/>
                            <a:miter lim="800000"/>
                            <a:headEnd/>
                            <a:tailEnd/>
                          </a:ln>
                        </pic:spPr>
                      </pic:pic>
                      <pic:pic xmlns:pic="http://schemas.openxmlformats.org/drawingml/2006/picture">
                        <pic:nvPicPr>
                          <pic:cNvPr id="20" name="Picture 789" descr="图片11"/>
                          <pic:cNvPicPr>
                            <a:picLocks noChangeAspect="1" noChangeArrowheads="1"/>
                          </pic:cNvPicPr>
                        </pic:nvPicPr>
                        <pic:blipFill>
                          <a:blip r:embed="rId15" cstate="print">
                            <a:grayscl/>
                          </a:blip>
                          <a:srcRect/>
                          <a:stretch>
                            <a:fillRect/>
                          </a:stretch>
                        </pic:blipFill>
                        <pic:spPr>
                          <a:xfrm>
                            <a:off x="7824" y="8100"/>
                            <a:ext cx="339" cy="385"/>
                          </a:xfrm>
                          <a:prstGeom prst="rect">
                            <a:avLst/>
                          </a:prstGeom>
                          <a:noFill/>
                          <a:ln w="9525">
                            <a:noFill/>
                            <a:miter lim="800000"/>
                            <a:headEnd/>
                            <a:tailEnd/>
                          </a:ln>
                        </pic:spPr>
                      </pic:pic>
                      <wps:wsp>
                        <wps:cNvPr id="22" name="直接连接符 21"/>
                        <wps:cNvCnPr>
                          <a:stCxn id="5" idx="3"/>
                          <a:endCxn id="4" idx="1"/>
                        </wps:cNvCnPr>
                        <wps:spPr>
                          <a:xfrm flipV="1">
                            <a:off x="5444" y="7453"/>
                            <a:ext cx="601" cy="240"/>
                          </a:xfrm>
                          <a:prstGeom prst="line">
                            <a:avLst/>
                          </a:prstGeom>
                          <a:ln w="222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3" name="直接连接符 22"/>
                        <wps:cNvCnPr>
                          <a:stCxn id="5" idx="2"/>
                          <a:endCxn id="11" idx="0"/>
                        </wps:cNvCnPr>
                        <wps:spPr>
                          <a:xfrm>
                            <a:off x="5275" y="7885"/>
                            <a:ext cx="78" cy="215"/>
                          </a:xfrm>
                          <a:prstGeom prst="line">
                            <a:avLst/>
                          </a:prstGeom>
                          <a:ln w="222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4" name="直接连接符 23"/>
                        <wps:cNvCnPr>
                          <a:stCxn id="7" idx="3"/>
                        </wps:cNvCnPr>
                        <wps:spPr>
                          <a:xfrm flipV="1">
                            <a:off x="6123" y="8160"/>
                            <a:ext cx="347" cy="253"/>
                          </a:xfrm>
                          <a:prstGeom prst="line">
                            <a:avLst/>
                          </a:prstGeom>
                          <a:ln w="222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5" name="直接连接符 24"/>
                        <wps:cNvCnPr>
                          <a:stCxn id="11" idx="3"/>
                          <a:endCxn id="7" idx="1"/>
                        </wps:cNvCnPr>
                        <wps:spPr>
                          <a:xfrm>
                            <a:off x="5522" y="8293"/>
                            <a:ext cx="262" cy="120"/>
                          </a:xfrm>
                          <a:prstGeom prst="line">
                            <a:avLst/>
                          </a:prstGeom>
                          <a:ln w="222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6" name="直接连接符 25"/>
                        <wps:cNvCnPr>
                          <a:stCxn id="4" idx="2"/>
                          <a:endCxn id="8" idx="0"/>
                        </wps:cNvCnPr>
                        <wps:spPr>
                          <a:xfrm>
                            <a:off x="6215" y="7645"/>
                            <a:ext cx="339" cy="190"/>
                          </a:xfrm>
                          <a:prstGeom prst="line">
                            <a:avLst/>
                          </a:prstGeom>
                          <a:ln w="222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7" name="直接连接符 26"/>
                        <wps:cNvCnPr>
                          <a:endCxn id="8" idx="1"/>
                        </wps:cNvCnPr>
                        <wps:spPr>
                          <a:xfrm>
                            <a:off x="5424" y="7741"/>
                            <a:ext cx="960" cy="287"/>
                          </a:xfrm>
                          <a:prstGeom prst="line">
                            <a:avLst/>
                          </a:prstGeom>
                          <a:ln w="222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8" name="直接连接符 27"/>
                        <wps:cNvCnPr>
                          <a:endCxn id="11" idx="0"/>
                        </wps:cNvCnPr>
                        <wps:spPr>
                          <a:xfrm flipH="1">
                            <a:off x="5353" y="7500"/>
                            <a:ext cx="672" cy="600"/>
                          </a:xfrm>
                          <a:prstGeom prst="line">
                            <a:avLst/>
                          </a:prstGeom>
                          <a:ln w="222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29" name="直接连接符 28"/>
                        <wps:cNvCnPr>
                          <a:stCxn id="7" idx="0"/>
                          <a:endCxn id="4" idx="2"/>
                        </wps:cNvCnPr>
                        <wps:spPr>
                          <a:xfrm flipV="1">
                            <a:off x="5954" y="7645"/>
                            <a:ext cx="261" cy="575"/>
                          </a:xfrm>
                          <a:prstGeom prst="line">
                            <a:avLst/>
                          </a:prstGeom>
                          <a:ln w="222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0" name="直接连接符 29"/>
                        <wps:cNvCnPr>
                          <a:stCxn id="18" idx="3"/>
                          <a:endCxn id="20" idx="1"/>
                        </wps:cNvCnPr>
                        <wps:spPr>
                          <a:xfrm>
                            <a:off x="7323" y="8293"/>
                            <a:ext cx="501" cy="0"/>
                          </a:xfrm>
                          <a:prstGeom prst="line">
                            <a:avLst/>
                          </a:prstGeom>
                          <a:ln w="222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1" name="直接连接符 30"/>
                        <wps:cNvCnPr>
                          <a:stCxn id="8" idx="3"/>
                          <a:endCxn id="18" idx="1"/>
                        </wps:cNvCnPr>
                        <wps:spPr>
                          <a:xfrm>
                            <a:off x="6723" y="8028"/>
                            <a:ext cx="261" cy="265"/>
                          </a:xfrm>
                          <a:prstGeom prst="line">
                            <a:avLst/>
                          </a:prstGeom>
                          <a:ln w="222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2" name="直接连接符 31"/>
                        <wps:cNvCnPr>
                          <a:stCxn id="6" idx="2"/>
                          <a:endCxn id="18" idx="0"/>
                        </wps:cNvCnPr>
                        <wps:spPr>
                          <a:xfrm>
                            <a:off x="7154" y="7645"/>
                            <a:ext cx="0" cy="455"/>
                          </a:xfrm>
                          <a:prstGeom prst="line">
                            <a:avLst/>
                          </a:prstGeom>
                          <a:ln w="222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33" name="直接连接符 32"/>
                        <wps:cNvCnPr>
                          <a:stCxn id="19" idx="2"/>
                          <a:endCxn id="20" idx="0"/>
                        </wps:cNvCnPr>
                        <wps:spPr>
                          <a:xfrm flipH="1">
                            <a:off x="7994" y="7645"/>
                            <a:ext cx="99" cy="455"/>
                          </a:xfrm>
                          <a:prstGeom prst="line">
                            <a:avLst/>
                          </a:prstGeom>
                          <a:ln w="222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51" name="同侧圆角矩形 50"/>
                        <wps:cNvSpPr/>
                        <wps:spPr>
                          <a:xfrm rot="5400000">
                            <a:off x="6535" y="4649"/>
                            <a:ext cx="1193" cy="1872"/>
                          </a:xfrm>
                          <a:prstGeom prst="round2SameRect">
                            <a:avLst>
                              <a:gd name="adj1" fmla="val 9220"/>
                              <a:gd name="adj2" fmla="val 0"/>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 name="同侧圆角矩形 51"/>
                        <wps:cNvSpPr/>
                        <wps:spPr>
                          <a:xfrm rot="16200000">
                            <a:off x="5298" y="5283"/>
                            <a:ext cx="1193" cy="603"/>
                          </a:xfrm>
                          <a:prstGeom prst="round2SameRect">
                            <a:avLst>
                              <a:gd name="adj1" fmla="val 18153"/>
                              <a:gd name="adj2" fmla="val 0"/>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4" name="文本框 53"/>
                        <wps:cNvSpPr txBox="1"/>
                        <wps:spPr>
                          <a:xfrm>
                            <a:off x="5634" y="4957"/>
                            <a:ext cx="436" cy="1177"/>
                          </a:xfrm>
                          <a:prstGeom prst="rect">
                            <a:avLst/>
                          </a:prstGeom>
                          <a:noFill/>
                        </wps:spPr>
                        <wps:txbx>
                          <w:txbxContent>
                            <w:p w14:paraId="4D653C1E">
                              <w:pPr>
                                <w:pStyle w:val="11"/>
                                <w:keepNext w:val="0"/>
                                <w:keepLines w:val="0"/>
                                <w:pageBreakBefore w:val="0"/>
                                <w:widowControl w:val="0"/>
                                <w:kinsoku/>
                                <w:wordWrap/>
                                <w:overflowPunct/>
                                <w:topLinePunct w:val="0"/>
                                <w:bidi w:val="0"/>
                                <w:adjustRightInd/>
                                <w:snapToGrid/>
                                <w:spacing w:line="300" w:lineRule="exact"/>
                                <w:ind w:left="0"/>
                                <w:jc w:val="center"/>
                                <w:textAlignment w:val="auto"/>
                                <w:rPr>
                                  <w:rFonts w:hint="eastAsia" w:ascii="宋体" w:hAnsi="宋体" w:eastAsia="宋体" w:cs="宋体"/>
                                  <w:color w:val="000000" w:themeColor="text1"/>
                                  <w:kern w:val="24"/>
                                  <w:sz w:val="21"/>
                                  <w:szCs w:val="21"/>
                                  <w14:textFill>
                                    <w14:solidFill>
                                      <w14:schemeClr w14:val="tx1"/>
                                    </w14:solidFill>
                                  </w14:textFill>
                                </w:rPr>
                              </w:pPr>
                              <w:r>
                                <w:rPr>
                                  <w:rFonts w:hint="eastAsia" w:ascii="宋体" w:hAnsi="宋体" w:eastAsia="宋体" w:cs="宋体"/>
                                  <w:color w:val="000000" w:themeColor="text1"/>
                                  <w:kern w:val="24"/>
                                  <w:sz w:val="21"/>
                                  <w:szCs w:val="21"/>
                                  <w14:textFill>
                                    <w14:solidFill>
                                      <w14:schemeClr w14:val="tx1"/>
                                    </w14:solidFill>
                                  </w14:textFill>
                                </w:rPr>
                                <w:t>管理</w:t>
                              </w:r>
                            </w:p>
                            <w:p w14:paraId="611D1045">
                              <w:pPr>
                                <w:pStyle w:val="11"/>
                                <w:keepNext w:val="0"/>
                                <w:keepLines w:val="0"/>
                                <w:pageBreakBefore w:val="0"/>
                                <w:widowControl w:val="0"/>
                                <w:kinsoku/>
                                <w:wordWrap/>
                                <w:overflowPunct/>
                                <w:topLinePunct w:val="0"/>
                                <w:bidi w:val="0"/>
                                <w:adjustRightInd/>
                                <w:snapToGrid/>
                                <w:spacing w:line="300" w:lineRule="exact"/>
                                <w:ind w:left="0"/>
                                <w:jc w:val="center"/>
                                <w:textAlignment w:val="auto"/>
                                <w:rPr>
                                  <w:rFonts w:hint="eastAsia" w:eastAsia="微软雅黑"/>
                                  <w:sz w:val="24"/>
                                  <w:szCs w:val="24"/>
                                  <w:lang w:val="en-US" w:eastAsia="zh-CN"/>
                                </w:rPr>
                              </w:pPr>
                              <w:r>
                                <w:rPr>
                                  <w:rFonts w:hint="eastAsia" w:ascii="宋体" w:hAnsi="宋体" w:eastAsia="宋体" w:cs="宋体"/>
                                  <w:color w:val="000000" w:themeColor="text1"/>
                                  <w:kern w:val="24"/>
                                  <w:sz w:val="21"/>
                                  <w:szCs w:val="21"/>
                                  <w:lang w:val="en-US" w:eastAsia="zh-CN"/>
                                  <w14:textFill>
                                    <w14:solidFill>
                                      <w14:schemeClr w14:val="tx1"/>
                                    </w14:solidFill>
                                  </w14:textFill>
                                </w:rPr>
                                <w:t>系统</w:t>
                              </w:r>
                            </w:p>
                          </w:txbxContent>
                        </wps:txbx>
                        <wps:bodyPr wrap="square" lIns="36195" tIns="0" rIns="0" bIns="0" rtlCol="0">
                          <a:noAutofit/>
                        </wps:bodyPr>
                      </wps:wsp>
                      <wps:wsp>
                        <wps:cNvPr id="56" name="直接连接符 55"/>
                        <wps:cNvCnPr>
                          <a:stCxn id="51" idx="1"/>
                          <a:endCxn id="51" idx="3"/>
                        </wps:cNvCnPr>
                        <wps:spPr>
                          <a:xfrm>
                            <a:off x="6196" y="5586"/>
                            <a:ext cx="1872" cy="0"/>
                          </a:xfrm>
                          <a:prstGeom prst="line">
                            <a:avLst/>
                          </a:prstGeom>
                          <a:ln w="254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wps:wsp>
                        <wps:cNvPr id="57" name="文本框 56"/>
                        <wps:cNvSpPr txBox="1"/>
                        <wps:spPr>
                          <a:xfrm>
                            <a:off x="6205" y="4986"/>
                            <a:ext cx="1866" cy="475"/>
                          </a:xfrm>
                          <a:prstGeom prst="rect">
                            <a:avLst/>
                          </a:prstGeom>
                          <a:noFill/>
                        </wps:spPr>
                        <wps:txbx>
                          <w:txbxContent>
                            <w:p w14:paraId="0D23C36D">
                              <w:pPr>
                                <w:pStyle w:val="11"/>
                                <w:keepNext w:val="0"/>
                                <w:keepLines w:val="0"/>
                                <w:pageBreakBefore w:val="0"/>
                                <w:widowControl w:val="0"/>
                                <w:kinsoku/>
                                <w:wordWrap/>
                                <w:overflowPunct/>
                                <w:topLinePunct w:val="0"/>
                                <w:bidi w:val="0"/>
                                <w:adjustRightInd/>
                                <w:snapToGrid/>
                                <w:spacing w:line="300" w:lineRule="exact"/>
                                <w:ind w:left="0"/>
                                <w:jc w:val="center"/>
                                <w:textAlignment w:val="auto"/>
                                <w:rPr>
                                  <w:rFonts w:ascii="微软雅黑" w:hAnsi="微软雅黑" w:eastAsia="微软雅黑"/>
                                  <w:color w:val="000000" w:themeColor="text1"/>
                                  <w:kern w:val="24"/>
                                  <w:sz w:val="21"/>
                                  <w:szCs w:val="21"/>
                                  <w14:textFill>
                                    <w14:solidFill>
                                      <w14:schemeClr w14:val="tx1"/>
                                    </w14:solidFill>
                                  </w14:textFill>
                                </w:rPr>
                              </w:pPr>
                              <w:r>
                                <w:rPr>
                                  <w:rFonts w:ascii="微软雅黑" w:hAnsi="微软雅黑" w:eastAsia="微软雅黑"/>
                                  <w:color w:val="000000" w:themeColor="text1"/>
                                  <w:kern w:val="24"/>
                                  <w:sz w:val="21"/>
                                  <w:szCs w:val="21"/>
                                  <w14:textFill>
                                    <w14:solidFill>
                                      <w14:schemeClr w14:val="tx1"/>
                                    </w14:solidFill>
                                  </w14:textFill>
                                </w:rPr>
                                <w:t>多域控制器</w:t>
                              </w:r>
                            </w:p>
                          </w:txbxContent>
                        </wps:txbx>
                        <wps:bodyPr wrap="square" rtlCol="0">
                          <a:noAutofit/>
                        </wps:bodyPr>
                      </wps:wsp>
                      <wps:wsp>
                        <wps:cNvPr id="58" name="文本框 57"/>
                        <wps:cNvSpPr txBox="1"/>
                        <wps:spPr>
                          <a:xfrm>
                            <a:off x="6192" y="5604"/>
                            <a:ext cx="1876" cy="427"/>
                          </a:xfrm>
                          <a:prstGeom prst="rect">
                            <a:avLst/>
                          </a:prstGeom>
                          <a:noFill/>
                        </wps:spPr>
                        <wps:txbx>
                          <w:txbxContent>
                            <w:p w14:paraId="6FF1F736">
                              <w:pPr>
                                <w:pStyle w:val="11"/>
                                <w:keepNext w:val="0"/>
                                <w:keepLines w:val="0"/>
                                <w:pageBreakBefore w:val="0"/>
                                <w:widowControl w:val="0"/>
                                <w:kinsoku/>
                                <w:wordWrap/>
                                <w:overflowPunct/>
                                <w:topLinePunct w:val="0"/>
                                <w:bidi w:val="0"/>
                                <w:adjustRightInd/>
                                <w:snapToGrid/>
                                <w:spacing w:line="300" w:lineRule="exact"/>
                                <w:ind w:left="0"/>
                                <w:jc w:val="center"/>
                                <w:textAlignment w:val="auto"/>
                                <w:rPr>
                                  <w:rFonts w:hint="eastAsia" w:ascii="宋体" w:hAnsi="宋体" w:eastAsia="宋体" w:cs="宋体"/>
                                  <w:color w:val="000000" w:themeColor="text1"/>
                                  <w:kern w:val="24"/>
                                  <w:sz w:val="21"/>
                                  <w:szCs w:val="21"/>
                                  <w14:textFill>
                                    <w14:solidFill>
                                      <w14:schemeClr w14:val="tx1"/>
                                    </w14:solidFill>
                                  </w14:textFill>
                                </w:rPr>
                              </w:pPr>
                              <w:r>
                                <w:rPr>
                                  <w:rFonts w:hint="eastAsia" w:ascii="宋体" w:hAnsi="宋体" w:eastAsia="宋体" w:cs="宋体"/>
                                  <w:color w:val="000000" w:themeColor="text1"/>
                                  <w:kern w:val="24"/>
                                  <w:sz w:val="21"/>
                                  <w:szCs w:val="21"/>
                                  <w14:textFill>
                                    <w14:solidFill>
                                      <w14:schemeClr w14:val="tx1"/>
                                    </w14:solidFill>
                                  </w14:textFill>
                                </w:rPr>
                                <w:t>单域控制器</w:t>
                              </w:r>
                            </w:p>
                          </w:txbxContent>
                        </wps:txbx>
                        <wps:bodyPr wrap="square" rtlCol="0">
                          <a:noAutofit/>
                        </wps:bodyPr>
                      </wps:wsp>
                      <wps:wsp>
                        <wps:cNvPr id="60" name="圆角矩形 59"/>
                        <wps:cNvSpPr/>
                        <wps:spPr>
                          <a:xfrm>
                            <a:off x="5953" y="3281"/>
                            <a:ext cx="1680" cy="916"/>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DAC599">
                              <w:pPr>
                                <w:pStyle w:val="11"/>
                                <w:keepNext w:val="0"/>
                                <w:keepLines w:val="0"/>
                                <w:pageBreakBefore w:val="0"/>
                                <w:widowControl w:val="0"/>
                                <w:kinsoku/>
                                <w:wordWrap/>
                                <w:overflowPunct/>
                                <w:topLinePunct w:val="0"/>
                                <w:bidi w:val="0"/>
                                <w:adjustRightInd/>
                                <w:snapToGrid/>
                                <w:spacing w:line="300" w:lineRule="exact"/>
                                <w:ind w:left="0"/>
                                <w:jc w:val="center"/>
                                <w:textAlignment w:val="auto"/>
                                <w:rPr>
                                  <w:rFonts w:hint="eastAsia" w:ascii="宋体" w:hAnsi="宋体" w:eastAsia="宋体" w:cs="宋体"/>
                                  <w:sz w:val="21"/>
                                  <w:szCs w:val="21"/>
                                </w:rPr>
                              </w:pPr>
                              <w:r>
                                <w:rPr>
                                  <w:rFonts w:hint="eastAsia" w:ascii="宋体" w:hAnsi="宋体" w:eastAsia="宋体" w:cs="宋体"/>
                                  <w:color w:val="000000" w:themeColor="text1"/>
                                  <w:kern w:val="24"/>
                                  <w:sz w:val="21"/>
                                  <w:szCs w:val="21"/>
                                  <w14:textFill>
                                    <w14:solidFill>
                                      <w14:schemeClr w14:val="tx1"/>
                                    </w14:solidFill>
                                  </w14:textFill>
                                </w:rPr>
                                <w:t>应用APP</w:t>
                              </w:r>
                            </w:p>
                            <w:p w14:paraId="2AC2F8D9">
                              <w:pPr>
                                <w:pStyle w:val="11"/>
                                <w:keepNext w:val="0"/>
                                <w:keepLines w:val="0"/>
                                <w:pageBreakBefore w:val="0"/>
                                <w:widowControl w:val="0"/>
                                <w:kinsoku/>
                                <w:wordWrap/>
                                <w:overflowPunct/>
                                <w:topLinePunct w:val="0"/>
                                <w:bidi w:val="0"/>
                                <w:adjustRightInd/>
                                <w:snapToGrid/>
                                <w:spacing w:line="300" w:lineRule="exact"/>
                                <w:ind w:left="0"/>
                                <w:jc w:val="center"/>
                                <w:textAlignment w:val="auto"/>
                                <w:rPr>
                                  <w:rFonts w:hint="eastAsia" w:ascii="宋体" w:hAnsi="宋体" w:eastAsia="宋体" w:cs="宋体"/>
                                  <w:sz w:val="21"/>
                                  <w:szCs w:val="21"/>
                                </w:rPr>
                              </w:pPr>
                              <w:r>
                                <w:rPr>
                                  <w:rFonts w:hint="eastAsia" w:ascii="宋体" w:hAnsi="宋体" w:eastAsia="宋体" w:cs="宋体"/>
                                  <w:color w:val="000000" w:themeColor="text1"/>
                                  <w:kern w:val="24"/>
                                  <w:sz w:val="21"/>
                                  <w:szCs w:val="21"/>
                                  <w:lang w:val="en-US" w:eastAsia="zh-CN"/>
                                  <w14:textFill>
                                    <w14:solidFill>
                                      <w14:schemeClr w14:val="tx1"/>
                                    </w14:solidFill>
                                  </w14:textFill>
                                </w:rPr>
                                <w:t>业务</w:t>
                              </w:r>
                              <w:r>
                                <w:rPr>
                                  <w:rFonts w:hint="eastAsia" w:ascii="宋体" w:hAnsi="宋体" w:eastAsia="宋体" w:cs="宋体"/>
                                  <w:color w:val="000000" w:themeColor="text1"/>
                                  <w:kern w:val="24"/>
                                  <w:sz w:val="21"/>
                                  <w:szCs w:val="21"/>
                                  <w14:textFill>
                                    <w14:solidFill>
                                      <w14:schemeClr w14:val="tx1"/>
                                    </w14:solidFill>
                                  </w14:textFill>
                                </w:rPr>
                                <w:t>编排器</w:t>
                              </w:r>
                            </w:p>
                          </w:txbxContent>
                        </wps:txbx>
                        <wps:bodyPr rtlCol="0" anchor="ctr"/>
                      </wps:wsp>
                      <wps:wsp>
                        <wps:cNvPr id="62" name="上下箭头 61"/>
                        <wps:cNvSpPr/>
                        <wps:spPr>
                          <a:xfrm>
                            <a:off x="6673" y="4293"/>
                            <a:ext cx="340" cy="600"/>
                          </a:xfrm>
                          <a:prstGeom prst="upDownArrow">
                            <a:avLst>
                              <a:gd name="adj1" fmla="val 50000"/>
                              <a:gd name="adj2" fmla="val 2763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4" name="上下箭头 63"/>
                        <wps:cNvSpPr/>
                        <wps:spPr>
                          <a:xfrm>
                            <a:off x="6673" y="6279"/>
                            <a:ext cx="340" cy="730"/>
                          </a:xfrm>
                          <a:prstGeom prst="upDownArrow">
                            <a:avLst>
                              <a:gd name="adj1" fmla="val 50000"/>
                              <a:gd name="adj2" fmla="val 2763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6" name="文本框 35"/>
                        <wps:cNvSpPr txBox="1"/>
                        <wps:spPr>
                          <a:xfrm>
                            <a:off x="7068" y="6179"/>
                            <a:ext cx="1164" cy="477"/>
                          </a:xfrm>
                          <a:prstGeom prst="rect">
                            <a:avLst/>
                          </a:prstGeom>
                          <a:noFill/>
                        </wps:spPr>
                        <wps:txbx>
                          <w:txbxContent>
                            <w:p w14:paraId="03104B11">
                              <w:pPr>
                                <w:pStyle w:val="11"/>
                                <w:kinsoku/>
                                <w:ind w:left="0"/>
                                <w:jc w:val="left"/>
                                <w:rPr>
                                  <w:sz w:val="20"/>
                                  <w:szCs w:val="20"/>
                                </w:rPr>
                              </w:pPr>
                              <w:r>
                                <w:rPr>
                                  <w:rFonts w:ascii="微软雅黑" w:eastAsia="微软雅黑" w:hAnsiTheme="minorBidi"/>
                                  <w:color w:val="000000" w:themeColor="text1"/>
                                  <w:kern w:val="24"/>
                                  <w:sz w:val="20"/>
                                  <w:szCs w:val="20"/>
                                  <w14:textFill>
                                    <w14:solidFill>
                                      <w14:schemeClr w14:val="tx1"/>
                                    </w14:solidFill>
                                  </w14:textFill>
                                </w:rPr>
                                <w:t>南向接口</w:t>
                              </w:r>
                            </w:p>
                          </w:txbxContent>
                        </wps:txbx>
                        <wps:bodyPr wrap="square" lIns="0" tIns="0" rIns="0" bIns="0" rtlCol="0" anchor="t">
                          <a:noAutofit/>
                        </wps:bodyPr>
                      </wps:wsp>
                      <wps:wsp>
                        <wps:cNvPr id="37" name="文本框 36"/>
                        <wps:cNvSpPr txBox="1"/>
                        <wps:spPr>
                          <a:xfrm>
                            <a:off x="7038" y="4570"/>
                            <a:ext cx="1149" cy="386"/>
                          </a:xfrm>
                          <a:prstGeom prst="rect">
                            <a:avLst/>
                          </a:prstGeom>
                          <a:noFill/>
                        </wps:spPr>
                        <wps:txbx>
                          <w:txbxContent>
                            <w:p w14:paraId="2B6FFFB1">
                              <w:pPr>
                                <w:pStyle w:val="11"/>
                                <w:kinsoku/>
                                <w:ind w:left="0"/>
                                <w:jc w:val="left"/>
                                <w:rPr>
                                  <w:rFonts w:hint="eastAsia" w:ascii="宋体" w:hAnsi="宋体" w:cs="宋体"/>
                                  <w:sz w:val="20"/>
                                  <w:szCs w:val="20"/>
                                </w:rPr>
                              </w:pPr>
                              <w:r>
                                <w:rPr>
                                  <w:rFonts w:hint="eastAsia" w:ascii="宋体" w:hAnsi="宋体" w:eastAsia="宋体" w:cs="宋体"/>
                                  <w:color w:val="000000" w:themeColor="text1"/>
                                  <w:kern w:val="24"/>
                                  <w:sz w:val="20"/>
                                  <w:szCs w:val="20"/>
                                  <w14:textFill>
                                    <w14:solidFill>
                                      <w14:schemeClr w14:val="tx1"/>
                                    </w14:solidFill>
                                  </w14:textFill>
                                </w:rPr>
                                <w:t>北向接口</w:t>
                              </w:r>
                            </w:p>
                          </w:txbxContent>
                        </wps:txbx>
                        <wps:bodyPr wrap="square" lIns="0" tIns="0" rIns="0" bIns="0" rtlCol="0" anchor="t">
                          <a:noAutofit/>
                        </wps:bodyPr>
                      </wps:wsp>
                      <wps:wsp>
                        <wps:cNvPr id="13" name="文本框 8"/>
                        <wps:cNvSpPr txBox="1"/>
                        <wps:spPr>
                          <a:xfrm>
                            <a:off x="8148" y="5220"/>
                            <a:ext cx="1329" cy="603"/>
                          </a:xfrm>
                          <a:prstGeom prst="rect">
                            <a:avLst/>
                          </a:prstGeom>
                          <a:noFill/>
                        </wps:spPr>
                        <wps:txbx>
                          <w:txbxContent>
                            <w:p w14:paraId="5B744E82">
                              <w:pPr>
                                <w:pStyle w:val="11"/>
                                <w:keepNext w:val="0"/>
                                <w:keepLines w:val="0"/>
                                <w:pageBreakBefore w:val="0"/>
                                <w:widowControl w:val="0"/>
                                <w:kinsoku/>
                                <w:wordWrap/>
                                <w:overflowPunct/>
                                <w:topLinePunct w:val="0"/>
                                <w:bidi w:val="0"/>
                                <w:adjustRightInd/>
                                <w:snapToGrid/>
                                <w:spacing w:line="300" w:lineRule="exact"/>
                                <w:ind w:left="0"/>
                                <w:jc w:val="center"/>
                                <w:textAlignment w:val="auto"/>
                                <w:rPr>
                                  <w:rFonts w:hint="eastAsia" w:ascii="宋体" w:hAnsi="宋体" w:eastAsia="宋体" w:cs="宋体"/>
                                  <w:color w:val="000000" w:themeColor="text1"/>
                                  <w:kern w:val="24"/>
                                  <w:sz w:val="21"/>
                                  <w:szCs w:val="21"/>
                                  <w:lang w:eastAsia="zh-CN"/>
                                  <w14:textFill>
                                    <w14:solidFill>
                                      <w14:schemeClr w14:val="tx1"/>
                                    </w14:solidFill>
                                  </w14:textFill>
                                </w:rPr>
                              </w:pPr>
                              <w:r>
                                <w:rPr>
                                  <w:rFonts w:hint="eastAsia" w:ascii="宋体" w:hAnsi="宋体" w:eastAsia="宋体" w:cs="宋体"/>
                                  <w:color w:val="000000" w:themeColor="text1"/>
                                  <w:kern w:val="24"/>
                                  <w:sz w:val="21"/>
                                  <w:szCs w:val="21"/>
                                  <w14:textFill>
                                    <w14:solidFill>
                                      <w14:schemeClr w14:val="tx1"/>
                                    </w14:solidFill>
                                  </w14:textFill>
                                </w:rPr>
                                <w:t>管控</w:t>
                              </w:r>
                              <w:r>
                                <w:rPr>
                                  <w:rFonts w:hint="eastAsia" w:ascii="宋体" w:hAnsi="宋体" w:eastAsia="宋体" w:cs="宋体"/>
                                  <w:color w:val="000000" w:themeColor="text1"/>
                                  <w:kern w:val="24"/>
                                  <w:sz w:val="21"/>
                                  <w:szCs w:val="21"/>
                                  <w:lang w:val="en-US" w:eastAsia="zh-CN"/>
                                  <w14:textFill>
                                    <w14:solidFill>
                                      <w14:schemeClr w14:val="tx1"/>
                                    </w14:solidFill>
                                  </w14:textFill>
                                </w:rPr>
                                <w:t>层</w:t>
                              </w:r>
                            </w:p>
                          </w:txbxContent>
                        </wps:txbx>
                        <wps:bodyPr wrap="square" lIns="0" tIns="0" rIns="0" bIns="0" rtlCol="0" anchor="t">
                          <a:noAutofit/>
                        </wps:bodyPr>
                      </wps:wsp>
                      <wps:wsp>
                        <wps:cNvPr id="14" name="文本框 11"/>
                        <wps:cNvSpPr txBox="1"/>
                        <wps:spPr>
                          <a:xfrm>
                            <a:off x="8457" y="7393"/>
                            <a:ext cx="1329" cy="661"/>
                          </a:xfrm>
                          <a:prstGeom prst="rect">
                            <a:avLst/>
                          </a:prstGeom>
                          <a:noFill/>
                        </wps:spPr>
                        <wps:txbx>
                          <w:txbxContent>
                            <w:p w14:paraId="79668E0C">
                              <w:pPr>
                                <w:pStyle w:val="11"/>
                                <w:kinsoku/>
                                <w:ind w:left="0"/>
                                <w:jc w:val="center"/>
                                <w:rPr>
                                  <w:rFonts w:hint="eastAsia" w:ascii="宋体" w:hAnsi="宋体" w:eastAsia="宋体" w:cs="宋体"/>
                                  <w:color w:val="000000" w:themeColor="text1"/>
                                  <w:kern w:val="24"/>
                                  <w:sz w:val="21"/>
                                  <w:szCs w:val="21"/>
                                  <w:lang w:val="en-US" w:eastAsia="zh-CN"/>
                                  <w14:textFill>
                                    <w14:solidFill>
                                      <w14:schemeClr w14:val="tx1"/>
                                    </w14:solidFill>
                                  </w14:textFill>
                                </w:rPr>
                              </w:pPr>
                              <w:r>
                                <w:rPr>
                                  <w:rFonts w:hint="eastAsia" w:ascii="宋体" w:hAnsi="宋体" w:eastAsia="宋体" w:cs="宋体"/>
                                  <w:color w:val="000000" w:themeColor="text1"/>
                                  <w:kern w:val="24"/>
                                  <w:sz w:val="21"/>
                                  <w:szCs w:val="21"/>
                                  <w:lang w:val="en-US" w:eastAsia="zh-CN"/>
                                  <w14:textFill>
                                    <w14:solidFill>
                                      <w14:schemeClr w14:val="tx1"/>
                                    </w14:solidFill>
                                  </w14:textFill>
                                </w:rPr>
                                <w:t>传送层</w:t>
                              </w:r>
                            </w:p>
                          </w:txbxContent>
                        </wps:txbx>
                        <wps:bodyPr wrap="square" lIns="0" tIns="0" rIns="0" bIns="0" rtlCol="0" anchor="t">
                          <a:noAutofit/>
                        </wps:bodyPr>
                      </wps:wsp>
                      <wps:wsp>
                        <wps:cNvPr id="16" name="直接连接符 12"/>
                        <wps:cNvCnPr/>
                        <wps:spPr>
                          <a:xfrm flipV="1">
                            <a:off x="5200" y="4537"/>
                            <a:ext cx="4422"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5" name="直接连接符 13"/>
                        <wps:cNvCnPr/>
                        <wps:spPr>
                          <a:xfrm flipV="1">
                            <a:off x="5232" y="6678"/>
                            <a:ext cx="4422"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 name="文本框 8"/>
                        <wps:cNvSpPr txBox="1"/>
                        <wps:spPr>
                          <a:xfrm>
                            <a:off x="8004" y="3480"/>
                            <a:ext cx="1329" cy="603"/>
                          </a:xfrm>
                          <a:prstGeom prst="rect">
                            <a:avLst/>
                          </a:prstGeom>
                          <a:noFill/>
                        </wps:spPr>
                        <wps:txbx>
                          <w:txbxContent>
                            <w:p w14:paraId="123A7D34">
                              <w:pPr>
                                <w:pStyle w:val="11"/>
                                <w:kinsoku/>
                                <w:ind w:lef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4"/>
                                  <w:sz w:val="21"/>
                                  <w:szCs w:val="21"/>
                                  <w:lang w:val="en-US" w:eastAsia="zh-CN"/>
                                  <w14:textFill>
                                    <w14:solidFill>
                                      <w14:schemeClr w14:val="tx1"/>
                                    </w14:solidFill>
                                  </w14:textFill>
                                </w:rPr>
                                <w:t>应用层</w:t>
                              </w:r>
                            </w:p>
                          </w:txbxContent>
                        </wps:txbx>
                        <wps:bodyPr wrap="square" lIns="0" tIns="0" rIns="0" bIns="0" rtlCol="0" anchor="t">
                          <a:noAutofit/>
                        </wps:bodyPr>
                      </wps:wsp>
                    </wpg:wgp>
                  </a:graphicData>
                </a:graphic>
              </wp:anchor>
            </w:drawing>
          </mc:Choice>
          <mc:Fallback>
            <w:pict>
              <v:group id="组合 14" o:spid="_x0000_s1026" o:spt="203" style="position:absolute;left:0pt;margin-left:89.4pt;margin-top:4.05pt;height:273.8pt;width:235.9pt;mso-wrap-distance-bottom:0pt;mso-wrap-distance-top:0pt;z-index:251663360;mso-width-relative:page;mso-height-relative:page;" coordorigin="5068,3281" coordsize="4718,5476" o:gfxdata="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">
                <o:lock v:ext="edit" aspectratio="f"/>
                <v:shape id="任意多边形 33" o:spid="_x0000_s1026" o:spt="100" style="position:absolute;left:5068;top:7080;height:1677;width:3459;v-text-anchor:middle;" fillcolor="#BDE1C1 [3052]" filled="t" stroked="f" coordsize="4227,1677" o:gfxdata="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keYKe/&#10;AAAA2wAAAA8AAAAAAAAAAQAgAAAAIgAAAGRycy9kb3ducmV2LnhtbFBLAQIUABQAAAAIAIdO4kAz&#10;LwWeOwAAADkAAAAQAAAAAAAAAAEAIAAAAA4BAABkcnMvc2hhcGV4bWwueG1sUEsFBgAAAAAGAAYA&#10;WwEAALgDAAAAAA==&#10;" path="m2449,0c2615,0,2766,50,2880,132l2889,138,2915,130c3031,96,3164,77,3306,77c3759,77,4126,275,4126,519c4126,560,4115,600,4095,639l4090,648,4097,653c4178,717,4227,799,4227,889c4227,1055,4059,1196,3828,1243l3818,1245,3817,1247c3776,1403,3540,1522,3256,1522c3138,1522,3028,1502,2938,1467l2924,1461,2919,1465c2745,1574,2473,1644,2169,1644c1987,1644,1818,1619,1674,1576l1640,1565,1629,1572c1518,1637,1364,1677,1194,1677c1003,1677,832,1626,719,1547l703,1535,681,1535c385,1535,145,1403,145,1241c145,1180,178,1125,234,1078l236,1077,220,1070c84,1011,0,929,0,839c0,725,131,626,331,567l339,565,344,553c427,347,678,197,975,197c1077,197,1174,215,1261,247l1275,252,1277,250c1375,115,1542,26,1731,26c1844,26,1950,58,2037,113l2041,115,2065,101c2172,37,2305,0,2449,0xe">
                  <v:path o:connectlocs="1729,0;506,245;0,838;506,1431;1729,1677;2952,1431;3459,838;2952,245" o:connectangles="0,0,164,82,82,82,0,0"/>
                  <v:fill on="t" focussize="0,0"/>
                  <v:stroke on="f" weight="1pt" miterlimit="8" joinstyle="miter"/>
                  <v:imagedata o:title=""/>
                  <o:lock v:ext="edit" aspectratio="f"/>
                </v:shape>
                <v:line id="直接连接符 20" o:spid="_x0000_s1026" o:spt="20" style="position:absolute;left:6384;top:7453;height:0;width:1539;" filled="f" stroked="t" coordsize="21600,21600" o:gfxdata="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4706WugAAANsA&#10;AAAPAAAAAAAAAAEAIAAAACIAAABkcnMvZG93bnJldi54bWxQSwECFAAUAAAACACHTuJAMy8FnjsA&#10;AAA5AAAAEAAAAAAAAAABACAAAAAJAQAAZHJzL3NoYXBleG1sLnhtbFBLBQYAAAAABgAGAFsBAACz&#10;AwAAAAA=&#10;">
                  <v:fill on="f" focussize="0,0"/>
                  <v:stroke weight="1.75pt" color="#808080 [1629]" miterlimit="8" joinstyle="miter"/>
                  <v:imagedata o:title=""/>
                  <o:lock v:ext="edit" aspectratio="f"/>
                </v:line>
                <v:shape id="Picture 789" o:spid="_x0000_s1026" o:spt="75" alt="图片11" type="#_x0000_t75" style="position:absolute;left:6045;top:7260;height:385;width:339;" filled="f" o:preferrelative="t" stroked="f" coordsize="21600,21600" o:gfxdata="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vUzUvQAA&#10;ANoAAAAPAAAAAAAAAAEAIAAAACIAAABkcnMvZG93bnJldi54bWxQSwECFAAUAAAACACHTuJAMy8F&#10;njsAAAA5AAAAEAAAAAAAAAABACAAAAAMAQAAZHJzL3NoYXBleG1sLnhtbFBLBQYAAAAABgAGAFsB&#10;AAC2AwAAAAA=&#10;">
                  <v:fill on="f" focussize="0,0"/>
                  <v:stroke on="f" miterlimit="8" joinstyle="miter"/>
                  <v:imagedata r:id="rId15" grayscale="t" o:title=""/>
                  <o:lock v:ext="edit" aspectratio="t"/>
                </v:shape>
                <v:shape id="Picture 789" o:spid="_x0000_s1026" o:spt="75" alt="图片11" type="#_x0000_t75" style="position:absolute;left:5105;top:7500;height:385;width:339;" filled="f" o:preferrelative="t" stroked="f" coordsize="21600,21600" o:gfxdata="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38elPvQAA&#10;ANoAAAAPAAAAAAAAAAEAIAAAACIAAABkcnMvZG93bnJldi54bWxQSwECFAAUAAAACACHTuJAMy8F&#10;njsAAAA5AAAAEAAAAAAAAAABACAAAAAMAQAAZHJzL3NoYXBleG1sLnhtbFBLBQYAAAAABgAGAFsB&#10;AAC2AwAAAAA=&#10;">
                  <v:fill on="f" focussize="0,0"/>
                  <v:stroke on="f" miterlimit="8" joinstyle="miter"/>
                  <v:imagedata r:id="rId15" grayscale="t" o:title=""/>
                  <o:lock v:ext="edit" aspectratio="t"/>
                </v:shape>
                <v:shape id="Picture 789" o:spid="_x0000_s1026" o:spt="75" alt="图片11" type="#_x0000_t75" style="position:absolute;left:6984;top:7260;height:385;width:339;" filled="f" o:preferrelative="t" stroked="f" coordsize="21600,21600" o:gfxdata="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Iyu9MugAAANoA&#10;AAAPAAAAAAAAAAEAIAAAACIAAABkcnMvZG93bnJldi54bWxQSwECFAAUAAAACACHTuJAMy8FnjsA&#10;AAA5AAAAEAAAAAAAAAABACAAAAAJAQAAZHJzL3NoYXBleG1sLnhtbFBLBQYAAAAABgAGAFsBAACz&#10;AwAAAAA=&#10;">
                  <v:fill on="f" focussize="0,0"/>
                  <v:stroke on="f" miterlimit="8" joinstyle="miter"/>
                  <v:imagedata r:id="rId15" grayscale="t" o:title=""/>
                  <o:lock v:ext="edit" aspectratio="t"/>
                </v:shape>
                <v:shape id="Picture 789" o:spid="_x0000_s1026" o:spt="75" alt="图片11" type="#_x0000_t75" style="position:absolute;left:5784;top:8220;height:385;width:339;" filled="f" o:preferrelative="t" stroked="f" coordsize="21600,21600" o:gfxdata="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gYcTu8AAAA&#10;2gAAAA8AAAAAAAAAAQAgAAAAIgAAAGRycy9kb3ducmV2LnhtbFBLAQIUABQAAAAIAIdO4kAzLwWe&#10;OwAAADkAAAAQAAAAAAAAAAEAIAAAAAsBAABkcnMvc2hhcGV4bWwueG1sUEsFBgAAAAAGAAYAWwEA&#10;ALUDAAAAAA==&#10;">
                  <v:fill on="f" focussize="0,0"/>
                  <v:stroke on="f" miterlimit="8" joinstyle="miter"/>
                  <v:imagedata r:id="rId15" grayscale="t" o:title=""/>
                  <o:lock v:ext="edit" aspectratio="t"/>
                </v:shape>
                <v:shape id="Picture 789" o:spid="_x0000_s1026" o:spt="75" alt="图片11" type="#_x0000_t75" style="position:absolute;left:6384;top:7835;height:385;width:339;" filled="f" o:preferrelative="t" stroked="f" coordsize="21600,21600" o:gfxdata="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sjL4A&#10;AADbAAAADwAAAAAAAAABACAAAAAiAAAAZHJzL2Rvd25yZXYueG1sUEsBAhQAFAAAAAgAh07iQDMv&#10;BZ47AAAAOQAAABAAAAAAAAAAAQAgAAAADQEAAGRycy9zaGFwZXhtbC54bWxQSwUGAAAAAAYABgBb&#10;AQAAtwMAAAAA&#10;">
                  <v:fill on="f" focussize="0,0"/>
                  <v:stroke on="f" miterlimit="8" joinstyle="miter"/>
                  <v:imagedata r:id="rId15" grayscale="t" o:title=""/>
                  <o:lock v:ext="edit" aspectratio="t"/>
                </v:shape>
                <v:shape id="Picture 789" o:spid="_x0000_s1026" o:spt="75" alt="图片11" type="#_x0000_t75" style="position:absolute;left:5183;top:8100;height:385;width:339;" filled="f" o:preferrelative="t" stroked="f" coordsize="21600,21600" o:gfxdata="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LMJF7sAAADb&#10;AAAADwAAAAAAAAABACAAAAAiAAAAZHJzL2Rvd25yZXYueG1sUEsBAhQAFAAAAAgAh07iQDMvBZ47&#10;AAAAOQAAABAAAAAAAAAAAQAgAAAACgEAAGRycy9zaGFwZXhtbC54bWxQSwUGAAAAAAYABgBbAQAA&#10;tAMAAAAA&#10;">
                  <v:fill on="f" focussize="0,0"/>
                  <v:stroke on="f" miterlimit="8" joinstyle="miter"/>
                  <v:imagedata r:id="rId15" grayscale="t" o:title=""/>
                  <o:lock v:ext="edit" aspectratio="t"/>
                </v:shape>
                <v:shape id="Picture 789" o:spid="_x0000_s1026" o:spt="75" alt="图片11" type="#_x0000_t75" style="position:absolute;left:6984;top:8100;height:385;width:339;" filled="f" o:preferrelative="t" stroked="f" coordsize="21600,21600" o:gfxdata="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Ymgir4A&#10;AADbAAAADwAAAAAAAAABACAAAAAiAAAAZHJzL2Rvd25yZXYueG1sUEsBAhQAFAAAAAgAh07iQDMv&#10;BZ47AAAAOQAAABAAAAAAAAAAAQAgAAAADQEAAGRycy9zaGFwZXhtbC54bWxQSwUGAAAAAAYABgBb&#10;AQAAtwMAAAAA&#10;">
                  <v:fill on="f" focussize="0,0"/>
                  <v:stroke on="f" miterlimit="8" joinstyle="miter"/>
                  <v:imagedata r:id="rId15" grayscale="t" o:title=""/>
                  <o:lock v:ext="edit" aspectratio="t"/>
                </v:shape>
                <v:shape id="Picture 789" o:spid="_x0000_s1026" o:spt="75" alt="图片11" type="#_x0000_t75" style="position:absolute;left:7923;top:7260;height:385;width:339;" filled="f" o:preferrelative="t" stroked="f" coordsize="21600,21600" o:gfxdata="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sUFEbsAAADb&#10;AAAADwAAAAAAAAABACAAAAAiAAAAZHJzL2Rvd25yZXYueG1sUEsBAhQAFAAAAAgAh07iQDMvBZ47&#10;AAAAOQAAABAAAAAAAAAAAQAgAAAACgEAAGRycy9zaGFwZXhtbC54bWxQSwUGAAAAAAYABgBbAQAA&#10;tAMAAAAA&#10;">
                  <v:fill on="f" focussize="0,0"/>
                  <v:stroke on="f" miterlimit="8" joinstyle="miter"/>
                  <v:imagedata r:id="rId15" grayscale="t" o:title=""/>
                  <o:lock v:ext="edit" aspectratio="t"/>
                </v:shape>
                <v:shape id="Picture 789" o:spid="_x0000_s1026" o:spt="75" alt="图片11" type="#_x0000_t75" style="position:absolute;left:7824;top:8100;height:385;width:339;" filled="f" o:preferrelative="t" stroked="f" coordsize="21600,21600" o:gfxdata="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Fk2YxugAAANsA&#10;AAAPAAAAAAAAAAEAIAAAACIAAABkcnMvZG93bnJldi54bWxQSwECFAAUAAAACACHTuJAMy8FnjsA&#10;AAA5AAAAEAAAAAAAAAABACAAAAAJAQAAZHJzL3NoYXBleG1sLnhtbFBLBQYAAAAABgAGAFsBAACz&#10;AwAAAAA=&#10;">
                  <v:fill on="f" focussize="0,0"/>
                  <v:stroke on="f" miterlimit="8" joinstyle="miter"/>
                  <v:imagedata r:id="rId15" grayscale="t" o:title=""/>
                  <o:lock v:ext="edit" aspectratio="t"/>
                </v:shape>
                <v:line id="直接连接符 21" o:spid="_x0000_s1026" o:spt="20" style="position:absolute;left:5444;top:7453;flip:y;height:240;width:601;" filled="f" stroked="t" coordsize="21600,21600" o:gfxdata="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BMtM74A&#10;AADbAAAADwAAAAAAAAABACAAAAAiAAAAZHJzL2Rvd25yZXYueG1sUEsBAhQAFAAAAAgAh07iQDMv&#10;BZ47AAAAOQAAABAAAAAAAAAAAQAgAAAADQEAAGRycy9zaGFwZXhtbC54bWxQSwUGAAAAAAYABgBb&#10;AQAAtwMAAAAA&#10;">
                  <v:fill on="f" focussize="0,0"/>
                  <v:stroke weight="1.75pt" color="#808080 [1629]" miterlimit="8" joinstyle="miter"/>
                  <v:imagedata o:title=""/>
                  <o:lock v:ext="edit" aspectratio="f"/>
                </v:line>
                <v:line id="直接连接符 22" o:spid="_x0000_s1026" o:spt="20" style="position:absolute;left:5275;top:7885;height:215;width:78;" filled="f" stroked="t" coordsize="21600,21600" o:gfxdata="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3F1ersAAADb&#10;AAAADwAAAAAAAAABACAAAAAiAAAAZHJzL2Rvd25yZXYueG1sUEsBAhQAFAAAAAgAh07iQDMvBZ47&#10;AAAAOQAAABAAAAAAAAAAAQAgAAAACgEAAGRycy9zaGFwZXhtbC54bWxQSwUGAAAAAAYABgBbAQAA&#10;tAMAAAAA&#10;">
                  <v:fill on="f" focussize="0,0"/>
                  <v:stroke weight="1.75pt" color="#808080 [1629]" miterlimit="8" joinstyle="miter"/>
                  <v:imagedata o:title=""/>
                  <o:lock v:ext="edit" aspectratio="f"/>
                </v:line>
                <v:line id="直接连接符 23" o:spid="_x0000_s1026" o:spt="20" style="position:absolute;left:6123;top:8160;flip:y;height:253;width:347;" filled="f" stroked="t" coordsize="21600,21600" o:gfxdata="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thDcvQAA&#10;ANsAAAAPAAAAAAAAAAEAIAAAACIAAABkcnMvZG93bnJldi54bWxQSwECFAAUAAAACACHTuJAMy8F&#10;njsAAAA5AAAAEAAAAAAAAAABACAAAAAMAQAAZHJzL3NoYXBleG1sLnhtbFBLBQYAAAAABgAGAFsB&#10;AAC2AwAAAAA=&#10;">
                  <v:fill on="f" focussize="0,0"/>
                  <v:stroke weight="1.75pt" color="#808080 [1629]" miterlimit="8" joinstyle="miter"/>
                  <v:imagedata o:title=""/>
                  <o:lock v:ext="edit" aspectratio="f"/>
                </v:line>
                <v:line id="直接连接符 24" o:spid="_x0000_s1026" o:spt="20" style="position:absolute;left:5522;top:8293;height:120;width:262;" filled="f" stroked="t" coordsize="21600,21600" o:gfxdata="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1EiVugAAANsA&#10;AAAPAAAAAAAAAAEAIAAAACIAAABkcnMvZG93bnJldi54bWxQSwECFAAUAAAACACHTuJAMy8FnjsA&#10;AAA5AAAAEAAAAAAAAAABACAAAAAJAQAAZHJzL3NoYXBleG1sLnhtbFBLBQYAAAAABgAGAFsBAACz&#10;AwAAAAA=&#10;">
                  <v:fill on="f" focussize="0,0"/>
                  <v:stroke weight="1.75pt" color="#808080 [1629]" miterlimit="8" joinstyle="miter"/>
                  <v:imagedata o:title=""/>
                  <o:lock v:ext="edit" aspectratio="f"/>
                </v:line>
                <v:line id="直接连接符 25" o:spid="_x0000_s1026" o:spt="20" style="position:absolute;left:6215;top:7645;height:190;width:339;" filled="f" stroked="t" coordsize="21600,21600" o:gfxdata="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BtbiugAAANsA&#10;AAAPAAAAAAAAAAEAIAAAACIAAABkcnMvZG93bnJldi54bWxQSwECFAAUAAAACACHTuJAMy8FnjsA&#10;AAA5AAAAEAAAAAAAAAABACAAAAAJAQAAZHJzL3NoYXBleG1sLnhtbFBLBQYAAAAABgAGAFsBAACz&#10;AwAAAAA=&#10;">
                  <v:fill on="f" focussize="0,0"/>
                  <v:stroke weight="1.75pt" color="#808080 [1629]" miterlimit="8" joinstyle="miter"/>
                  <v:imagedata o:title=""/>
                  <o:lock v:ext="edit" aspectratio="f"/>
                </v:line>
                <v:line id="直接连接符 26" o:spid="_x0000_s1026" o:spt="20" style="position:absolute;left:5424;top:7741;height:287;width:960;" filled="f" stroked="t" coordsize="21600,21600" o:gfxdata="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EpzebsAAADb&#10;AAAADwAAAAAAAAABACAAAAAiAAAAZHJzL2Rvd25yZXYueG1sUEsBAhQAFAAAAAgAh07iQDMvBZ47&#10;AAAAOQAAABAAAAAAAAAAAQAgAAAACgEAAGRycy9zaGFwZXhtbC54bWxQSwUGAAAAAAYABgBbAQAA&#10;tAMAAAAA&#10;">
                  <v:fill on="f" focussize="0,0"/>
                  <v:stroke weight="1.75pt" color="#808080 [1629]" miterlimit="8" joinstyle="miter"/>
                  <v:imagedata o:title=""/>
                  <o:lock v:ext="edit" aspectratio="f"/>
                </v:line>
                <v:line id="直接连接符 27" o:spid="_x0000_s1026" o:spt="20" style="position:absolute;left:5353;top:7500;flip:x;height:600;width:672;" filled="f" stroked="t" coordsize="21600,21600" o:gfxdata="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fsa2bsAAADb&#10;AAAADwAAAAAAAAABACAAAAAiAAAAZHJzL2Rvd25yZXYueG1sUEsBAhQAFAAAAAgAh07iQDMvBZ47&#10;AAAAOQAAABAAAAAAAAAAAQAgAAAACgEAAGRycy9zaGFwZXhtbC54bWxQSwUGAAAAAAYABgBbAQAA&#10;tAMAAAAA&#10;">
                  <v:fill on="f" focussize="0,0"/>
                  <v:stroke weight="1.75pt" color="#808080 [1629]" miterlimit="8" joinstyle="miter"/>
                  <v:imagedata o:title=""/>
                  <o:lock v:ext="edit" aspectratio="f"/>
                </v:line>
                <v:line id="直接连接符 28" o:spid="_x0000_s1026" o:spt="20" style="position:absolute;left:5954;top:7645;flip:y;height:575;width:261;" filled="f" stroked="t" coordsize="21600,21600" o:gfxdata="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t79CvQAA&#10;ANsAAAAPAAAAAAAAAAEAIAAAACIAAABkcnMvZG93bnJldi54bWxQSwECFAAUAAAACACHTuJAMy8F&#10;njsAAAA5AAAAEAAAAAAAAAABACAAAAAMAQAAZHJzL3NoYXBleG1sLnhtbFBLBQYAAAAABgAGAFsB&#10;AAC2AwAAAAA=&#10;">
                  <v:fill on="f" focussize="0,0"/>
                  <v:stroke weight="1.75pt" color="#808080 [1629]" miterlimit="8" joinstyle="miter"/>
                  <v:imagedata o:title=""/>
                  <o:lock v:ext="edit" aspectratio="f"/>
                </v:line>
                <v:line id="直接连接符 29" o:spid="_x0000_s1026" o:spt="20" style="position:absolute;left:7323;top:8293;height:0;width:501;" filled="f" stroked="t" coordsize="21600,21600" o:gfxdata="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0np90LgAAADbAAAA&#10;DwAAAAAAAAABACAAAAAiAAAAZHJzL2Rvd25yZXYueG1sUEsBAhQAFAAAAAgAh07iQDMvBZ47AAAA&#10;OQAAABAAAAAAAAAAAQAgAAAABwEAAGRycy9zaGFwZXhtbC54bWxQSwUGAAAAAAYABgBbAQAAsQMA&#10;AAAA&#10;">
                  <v:fill on="f" focussize="0,0"/>
                  <v:stroke weight="1.75pt" color="#808080 [1629]" miterlimit="8" joinstyle="miter"/>
                  <v:imagedata o:title=""/>
                  <o:lock v:ext="edit" aspectratio="f"/>
                </v:line>
                <v:line id="直接连接符 30" o:spid="_x0000_s1026" o:spt="20" style="position:absolute;left:6723;top:8028;height:265;width:261;" filled="f" stroked="t" coordsize="21600,21600" o:gfxdata="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22Eu/&#10;AAAA2wAAAA8AAAAAAAAAAQAgAAAAIgAAAGRycy9kb3ducmV2LnhtbFBLAQIUABQAAAAIAIdO4kAz&#10;LwWeOwAAADkAAAAQAAAAAAAAAAEAIAAAAA4BAABkcnMvc2hhcGV4bWwueG1sUEsFBgAAAAAGAAYA&#10;WwEAALgDAAAAAA==&#10;">
                  <v:fill on="f" focussize="0,0"/>
                  <v:stroke weight="1.75pt" color="#808080 [1629]" miterlimit="8" joinstyle="miter"/>
                  <v:imagedata o:title=""/>
                  <o:lock v:ext="edit" aspectratio="f"/>
                </v:line>
                <v:line id="直接连接符 31" o:spid="_x0000_s1026" o:spt="20" style="position:absolute;left:7154;top:7645;height:455;width:0;" filled="f" stroked="t" coordsize="21600,21600" o:gfxdata="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eRGPLsAAADb&#10;AAAADwAAAAAAAAABACAAAAAiAAAAZHJzL2Rvd25yZXYueG1sUEsBAhQAFAAAAAgAh07iQDMvBZ47&#10;AAAAOQAAABAAAAAAAAAAAQAgAAAACgEAAGRycy9zaGFwZXhtbC54bWxQSwUGAAAAAAYABgBbAQAA&#10;tAMAAAAA&#10;">
                  <v:fill on="f" focussize="0,0"/>
                  <v:stroke weight="1.75pt" color="#808080 [1629]" miterlimit="8" joinstyle="miter"/>
                  <v:imagedata o:title=""/>
                  <o:lock v:ext="edit" aspectratio="f"/>
                </v:line>
                <v:line id="直接连接符 32" o:spid="_x0000_s1026" o:spt="20" style="position:absolute;left:7994;top:7645;flip:x;height:455;width:99;" filled="f" stroked="t" coordsize="21600,21600" o:gfxdata="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aGHnW8AAAA&#10;2wAAAA8AAAAAAAAAAQAgAAAAIgAAAGRycy9kb3ducmV2LnhtbFBLAQIUABQAAAAIAIdO4kAzLwWe&#10;OwAAADkAAAAQAAAAAAAAAAEAIAAAAAsBAABkcnMvc2hhcGV4bWwueG1sUEsFBgAAAAAGAAYAWwEA&#10;ALUDAAAAAA==&#10;">
                  <v:fill on="f" focussize="0,0"/>
                  <v:stroke weight="1.75pt" color="#808080 [1629]" miterlimit="8" joinstyle="miter"/>
                  <v:imagedata o:title=""/>
                  <o:lock v:ext="edit" aspectratio="f"/>
                </v:line>
                <v:shape id="同侧圆角矩形 50" o:spid="_x0000_s1026" style="position:absolute;left:6535;top:4649;height:1872;width:1193;rotation:5898240f;v-text-anchor:middle;" filled="f" stroked="t" coordsize="1193,1872" o:gfxdata="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r+oG8AAAA&#10;2wAAAA8AAAAAAAAAAQAgAAAAIgAAAGRycy9kb3ducmV2LnhtbFBLAQIUABQAAAAIAIdO4kAzLwWe&#10;OwAAADkAAAAQAAAAAAAAAAEAIAAAAAsBAABkcnMvc2hhcGV4bWwueG1sUEsFBgAAAAAGAAYAWwEA&#10;ALUDAAAAAA==&#10;" path="m109,0l1083,0c1143,0,1192,49,1192,109l1193,1872,1193,1872,0,1872,0,1872,0,109c0,49,49,0,109,0xe">
                  <v:path o:connectlocs="1193,936;596,1872;0,936;596,0" o:connectangles="0,82,164,247"/>
                  <v:fill on="f" focussize="0,0"/>
                  <v:stroke weight="1pt" color="#404040 [2429]" miterlimit="8" joinstyle="miter"/>
                  <v:imagedata o:title=""/>
                  <o:lock v:ext="edit" aspectratio="f"/>
                </v:shape>
                <v:shape id="同侧圆角矩形 51" o:spid="_x0000_s1026" style="position:absolute;left:5298;top:5283;height:603;width:1193;rotation:-5898240f;v-text-anchor:middle;" filled="f" stroked="t" coordsize="1193,603" o:gfxdata="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p+ftK/&#10;AAAA2wAAAA8AAAAAAAAAAQAgAAAAIgAAAGRycy9kb3ducmV2LnhtbFBLAQIUABQAAAAIAIdO4kAz&#10;LwWeOwAAADkAAAAQAAAAAAAAAAEAIAAAAA4BAABkcnMvc2hhcGV4bWwueG1sUEsFBgAAAAAGAAYA&#10;WwEAALgDAAAAAA==&#10;" path="m109,0l1083,0c1143,0,1192,49,1192,109l1193,603,1193,603,0,603,0,603,0,109c0,49,49,0,109,0xe">
                  <v:path o:connectlocs="1193,301;596,603;0,301;596,0" o:connectangles="0,82,164,247"/>
                  <v:fill on="f" focussize="0,0"/>
                  <v:stroke weight="1pt" color="#404040 [2429]" miterlimit="8" joinstyle="miter"/>
                  <v:imagedata o:title=""/>
                  <o:lock v:ext="edit" aspectratio="f"/>
                </v:shape>
                <v:shape id="文本框 53" o:spid="_x0000_s1026" o:spt="202" type="#_x0000_t202" style="position:absolute;left:5634;top:4957;height:1177;width:436;" filled="f" stroked="f" coordsize="21600,21600" o:gfxdata="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9UhMu8AAAA&#10;2wAAAA8AAAAAAAAAAQAgAAAAIgAAAGRycy9kb3ducmV2LnhtbFBLAQIUABQAAAAIAIdO4kAzLwWe&#10;OwAAADkAAAAQAAAAAAAAAAEAIAAAAAsBAABkcnMvc2hhcGV4bWwueG1sUEsFBgAAAAAGAAYAWwEA&#10;ALUDAAAAAA==&#10;">
                  <v:fill on="f" focussize="0,0"/>
                  <v:stroke on="f"/>
                  <v:imagedata o:title=""/>
                  <o:lock v:ext="edit" aspectratio="f"/>
                  <v:textbox inset="2.85pt,0mm,0mm,0mm">
                    <w:txbxContent>
                      <w:p w14:paraId="4D653C1E">
                        <w:pPr>
                          <w:pStyle w:val="11"/>
                          <w:keepNext w:val="0"/>
                          <w:keepLines w:val="0"/>
                          <w:pageBreakBefore w:val="0"/>
                          <w:widowControl w:val="0"/>
                          <w:kinsoku/>
                          <w:wordWrap/>
                          <w:overflowPunct/>
                          <w:topLinePunct w:val="0"/>
                          <w:bidi w:val="0"/>
                          <w:adjustRightInd/>
                          <w:snapToGrid/>
                          <w:spacing w:line="300" w:lineRule="exact"/>
                          <w:ind w:left="0"/>
                          <w:jc w:val="center"/>
                          <w:textAlignment w:val="auto"/>
                          <w:rPr>
                            <w:rFonts w:hint="eastAsia" w:ascii="宋体" w:hAnsi="宋体" w:eastAsia="宋体" w:cs="宋体"/>
                            <w:color w:val="000000" w:themeColor="text1"/>
                            <w:kern w:val="24"/>
                            <w:sz w:val="21"/>
                            <w:szCs w:val="21"/>
                            <w14:textFill>
                              <w14:solidFill>
                                <w14:schemeClr w14:val="tx1"/>
                              </w14:solidFill>
                            </w14:textFill>
                          </w:rPr>
                        </w:pPr>
                        <w:r>
                          <w:rPr>
                            <w:rFonts w:hint="eastAsia" w:ascii="宋体" w:hAnsi="宋体" w:eastAsia="宋体" w:cs="宋体"/>
                            <w:color w:val="000000" w:themeColor="text1"/>
                            <w:kern w:val="24"/>
                            <w:sz w:val="21"/>
                            <w:szCs w:val="21"/>
                            <w14:textFill>
                              <w14:solidFill>
                                <w14:schemeClr w14:val="tx1"/>
                              </w14:solidFill>
                            </w14:textFill>
                          </w:rPr>
                          <w:t>管理</w:t>
                        </w:r>
                      </w:p>
                      <w:p w14:paraId="611D1045">
                        <w:pPr>
                          <w:pStyle w:val="11"/>
                          <w:keepNext w:val="0"/>
                          <w:keepLines w:val="0"/>
                          <w:pageBreakBefore w:val="0"/>
                          <w:widowControl w:val="0"/>
                          <w:kinsoku/>
                          <w:wordWrap/>
                          <w:overflowPunct/>
                          <w:topLinePunct w:val="0"/>
                          <w:bidi w:val="0"/>
                          <w:adjustRightInd/>
                          <w:snapToGrid/>
                          <w:spacing w:line="300" w:lineRule="exact"/>
                          <w:ind w:left="0"/>
                          <w:jc w:val="center"/>
                          <w:textAlignment w:val="auto"/>
                          <w:rPr>
                            <w:rFonts w:hint="eastAsia" w:eastAsia="微软雅黑"/>
                            <w:sz w:val="24"/>
                            <w:szCs w:val="24"/>
                            <w:lang w:val="en-US" w:eastAsia="zh-CN"/>
                          </w:rPr>
                        </w:pPr>
                        <w:r>
                          <w:rPr>
                            <w:rFonts w:hint="eastAsia" w:ascii="宋体" w:hAnsi="宋体" w:eastAsia="宋体" w:cs="宋体"/>
                            <w:color w:val="000000" w:themeColor="text1"/>
                            <w:kern w:val="24"/>
                            <w:sz w:val="21"/>
                            <w:szCs w:val="21"/>
                            <w:lang w:val="en-US" w:eastAsia="zh-CN"/>
                            <w14:textFill>
                              <w14:solidFill>
                                <w14:schemeClr w14:val="tx1"/>
                              </w14:solidFill>
                            </w14:textFill>
                          </w:rPr>
                          <w:t>系统</w:t>
                        </w:r>
                      </w:p>
                    </w:txbxContent>
                  </v:textbox>
                </v:shape>
                <v:line id="直接连接符 55" o:spid="_x0000_s1026" o:spt="20" style="position:absolute;left:6196;top:5586;height:0;width:1872;" filled="f" stroked="t" coordsize="21600,21600" o:gfxdata="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P6DdC8AAAA&#10;2wAAAA8AAAAAAAAAAQAgAAAAIgAAAGRycy9kb3ducmV2LnhtbFBLAQIUABQAAAAIAIdO4kAzLwWe&#10;OwAAADkAAAAQAAAAAAAAAAEAIAAAAAsBAABkcnMvc2hhcGV4bWwueG1sUEsFBgAAAAAGAAYAWwEA&#10;ALUDAAAAAA==&#10;">
                  <v:fill on="f" focussize="0,0"/>
                  <v:stroke weight="2pt" color="#404040 [2429]" miterlimit="8" joinstyle="miter"/>
                  <v:imagedata o:title=""/>
                  <o:lock v:ext="edit" aspectratio="f"/>
                </v:line>
                <v:shape id="文本框 56" o:spid="_x0000_s1026" o:spt="202" type="#_x0000_t202" style="position:absolute;left:6205;top:4986;height:475;width:1866;" filled="f" stroked="f" coordsize="21600,21600" o:gfxdata="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MKdC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0D23C36D">
                        <w:pPr>
                          <w:pStyle w:val="11"/>
                          <w:keepNext w:val="0"/>
                          <w:keepLines w:val="0"/>
                          <w:pageBreakBefore w:val="0"/>
                          <w:widowControl w:val="0"/>
                          <w:kinsoku/>
                          <w:wordWrap/>
                          <w:overflowPunct/>
                          <w:topLinePunct w:val="0"/>
                          <w:bidi w:val="0"/>
                          <w:adjustRightInd/>
                          <w:snapToGrid/>
                          <w:spacing w:line="300" w:lineRule="exact"/>
                          <w:ind w:left="0"/>
                          <w:jc w:val="center"/>
                          <w:textAlignment w:val="auto"/>
                          <w:rPr>
                            <w:rFonts w:ascii="微软雅黑" w:hAnsi="微软雅黑" w:eastAsia="微软雅黑"/>
                            <w:color w:val="000000" w:themeColor="text1"/>
                            <w:kern w:val="24"/>
                            <w:sz w:val="21"/>
                            <w:szCs w:val="21"/>
                            <w14:textFill>
                              <w14:solidFill>
                                <w14:schemeClr w14:val="tx1"/>
                              </w14:solidFill>
                            </w14:textFill>
                          </w:rPr>
                        </w:pPr>
                        <w:r>
                          <w:rPr>
                            <w:rFonts w:ascii="微软雅黑" w:hAnsi="微软雅黑" w:eastAsia="微软雅黑"/>
                            <w:color w:val="000000" w:themeColor="text1"/>
                            <w:kern w:val="24"/>
                            <w:sz w:val="21"/>
                            <w:szCs w:val="21"/>
                            <w14:textFill>
                              <w14:solidFill>
                                <w14:schemeClr w14:val="tx1"/>
                              </w14:solidFill>
                            </w14:textFill>
                          </w:rPr>
                          <w:t>多域控制器</w:t>
                        </w:r>
                      </w:p>
                    </w:txbxContent>
                  </v:textbox>
                </v:shape>
                <v:shape id="文本框 57" o:spid="_x0000_s1026" o:spt="202" type="#_x0000_t202" style="position:absolute;left:6192;top:5604;height:427;width:1876;" filled="f" stroked="f" coordsize="21600,21600" o:gfxdata="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rrzMwtwAAANsAAAAP&#10;AAAAAAAAAAEAIAAAACIAAABkcnMvZG93bnJldi54bWxQSwECFAAUAAAACACHTuJAMy8FnjsAAAA5&#10;AAAAEAAAAAAAAAABACAAAAAGAQAAZHJzL3NoYXBleG1sLnhtbFBLBQYAAAAABgAGAFsBAACwAwAA&#10;AAA=&#10;">
                  <v:fill on="f" focussize="0,0"/>
                  <v:stroke on="f"/>
                  <v:imagedata o:title=""/>
                  <o:lock v:ext="edit" aspectratio="f"/>
                  <v:textbox>
                    <w:txbxContent>
                      <w:p w14:paraId="6FF1F736">
                        <w:pPr>
                          <w:pStyle w:val="11"/>
                          <w:keepNext w:val="0"/>
                          <w:keepLines w:val="0"/>
                          <w:pageBreakBefore w:val="0"/>
                          <w:widowControl w:val="0"/>
                          <w:kinsoku/>
                          <w:wordWrap/>
                          <w:overflowPunct/>
                          <w:topLinePunct w:val="0"/>
                          <w:bidi w:val="0"/>
                          <w:adjustRightInd/>
                          <w:snapToGrid/>
                          <w:spacing w:line="300" w:lineRule="exact"/>
                          <w:ind w:left="0"/>
                          <w:jc w:val="center"/>
                          <w:textAlignment w:val="auto"/>
                          <w:rPr>
                            <w:rFonts w:hint="eastAsia" w:ascii="宋体" w:hAnsi="宋体" w:eastAsia="宋体" w:cs="宋体"/>
                            <w:color w:val="000000" w:themeColor="text1"/>
                            <w:kern w:val="24"/>
                            <w:sz w:val="21"/>
                            <w:szCs w:val="21"/>
                            <w14:textFill>
                              <w14:solidFill>
                                <w14:schemeClr w14:val="tx1"/>
                              </w14:solidFill>
                            </w14:textFill>
                          </w:rPr>
                        </w:pPr>
                        <w:r>
                          <w:rPr>
                            <w:rFonts w:hint="eastAsia" w:ascii="宋体" w:hAnsi="宋体" w:eastAsia="宋体" w:cs="宋体"/>
                            <w:color w:val="000000" w:themeColor="text1"/>
                            <w:kern w:val="24"/>
                            <w:sz w:val="21"/>
                            <w:szCs w:val="21"/>
                            <w14:textFill>
                              <w14:solidFill>
                                <w14:schemeClr w14:val="tx1"/>
                              </w14:solidFill>
                            </w14:textFill>
                          </w:rPr>
                          <w:t>单域控制器</w:t>
                        </w:r>
                      </w:p>
                    </w:txbxContent>
                  </v:textbox>
                </v:shape>
                <v:roundrect id="圆角矩形 59" o:spid="_x0000_s1026" o:spt="2" style="position:absolute;left:5953;top:3281;height:916;width:1680;v-text-anchor:middle;" filled="f" stroked="t" coordsize="21600,21600" arcsize="0.166666666666667" o:gfxdata="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V/K1ugAAANsA&#10;AAAPAAAAAAAAAAEAIAAAACIAAABkcnMvZG93bnJldi54bWxQSwECFAAUAAAACACHTuJAMy8FnjsA&#10;AAA5AAAAEAAAAAAAAAABACAAAAAJAQAAZHJzL3NoYXBleG1sLnhtbFBLBQYAAAAABgAGAFsBAACz&#10;AwAAAAA=&#10;">
                  <v:fill on="f" focussize="0,0"/>
                  <v:stroke weight="1pt" color="#404040 [2429]" miterlimit="8" joinstyle="miter"/>
                  <v:imagedata o:title=""/>
                  <o:lock v:ext="edit" aspectratio="f"/>
                  <v:textbox>
                    <w:txbxContent>
                      <w:p w14:paraId="68DAC599">
                        <w:pPr>
                          <w:pStyle w:val="11"/>
                          <w:keepNext w:val="0"/>
                          <w:keepLines w:val="0"/>
                          <w:pageBreakBefore w:val="0"/>
                          <w:widowControl w:val="0"/>
                          <w:kinsoku/>
                          <w:wordWrap/>
                          <w:overflowPunct/>
                          <w:topLinePunct w:val="0"/>
                          <w:bidi w:val="0"/>
                          <w:adjustRightInd/>
                          <w:snapToGrid/>
                          <w:spacing w:line="300" w:lineRule="exact"/>
                          <w:ind w:left="0"/>
                          <w:jc w:val="center"/>
                          <w:textAlignment w:val="auto"/>
                          <w:rPr>
                            <w:rFonts w:hint="eastAsia" w:ascii="宋体" w:hAnsi="宋体" w:eastAsia="宋体" w:cs="宋体"/>
                            <w:sz w:val="21"/>
                            <w:szCs w:val="21"/>
                          </w:rPr>
                        </w:pPr>
                        <w:r>
                          <w:rPr>
                            <w:rFonts w:hint="eastAsia" w:ascii="宋体" w:hAnsi="宋体" w:eastAsia="宋体" w:cs="宋体"/>
                            <w:color w:val="000000" w:themeColor="text1"/>
                            <w:kern w:val="24"/>
                            <w:sz w:val="21"/>
                            <w:szCs w:val="21"/>
                            <w14:textFill>
                              <w14:solidFill>
                                <w14:schemeClr w14:val="tx1"/>
                              </w14:solidFill>
                            </w14:textFill>
                          </w:rPr>
                          <w:t>应用APP</w:t>
                        </w:r>
                      </w:p>
                      <w:p w14:paraId="2AC2F8D9">
                        <w:pPr>
                          <w:pStyle w:val="11"/>
                          <w:keepNext w:val="0"/>
                          <w:keepLines w:val="0"/>
                          <w:pageBreakBefore w:val="0"/>
                          <w:widowControl w:val="0"/>
                          <w:kinsoku/>
                          <w:wordWrap/>
                          <w:overflowPunct/>
                          <w:topLinePunct w:val="0"/>
                          <w:bidi w:val="0"/>
                          <w:adjustRightInd/>
                          <w:snapToGrid/>
                          <w:spacing w:line="300" w:lineRule="exact"/>
                          <w:ind w:left="0"/>
                          <w:jc w:val="center"/>
                          <w:textAlignment w:val="auto"/>
                          <w:rPr>
                            <w:rFonts w:hint="eastAsia" w:ascii="宋体" w:hAnsi="宋体" w:eastAsia="宋体" w:cs="宋体"/>
                            <w:sz w:val="21"/>
                            <w:szCs w:val="21"/>
                          </w:rPr>
                        </w:pPr>
                        <w:r>
                          <w:rPr>
                            <w:rFonts w:hint="eastAsia" w:ascii="宋体" w:hAnsi="宋体" w:eastAsia="宋体" w:cs="宋体"/>
                            <w:color w:val="000000" w:themeColor="text1"/>
                            <w:kern w:val="24"/>
                            <w:sz w:val="21"/>
                            <w:szCs w:val="21"/>
                            <w:lang w:val="en-US" w:eastAsia="zh-CN"/>
                            <w14:textFill>
                              <w14:solidFill>
                                <w14:schemeClr w14:val="tx1"/>
                              </w14:solidFill>
                            </w14:textFill>
                          </w:rPr>
                          <w:t>业务</w:t>
                        </w:r>
                        <w:r>
                          <w:rPr>
                            <w:rFonts w:hint="eastAsia" w:ascii="宋体" w:hAnsi="宋体" w:eastAsia="宋体" w:cs="宋体"/>
                            <w:color w:val="000000" w:themeColor="text1"/>
                            <w:kern w:val="24"/>
                            <w:sz w:val="21"/>
                            <w:szCs w:val="21"/>
                            <w14:textFill>
                              <w14:solidFill>
                                <w14:schemeClr w14:val="tx1"/>
                              </w14:solidFill>
                            </w14:textFill>
                          </w:rPr>
                          <w:t>编排器</w:t>
                        </w:r>
                      </w:p>
                    </w:txbxContent>
                  </v:textbox>
                </v:roundrect>
                <v:shape id="上下箭头 61" o:spid="_x0000_s1026" o:spt="70" type="#_x0000_t70" style="position:absolute;left:6673;top:4293;height:600;width:340;v-text-anchor:middle;" filled="f" stroked="t" coordsize="21600,21600" o:gfxdata="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XBe874A&#10;AADbAAAADwAAAAAAAAABACAAAAAiAAAAZHJzL2Rvd25yZXYueG1sUEsBAhQAFAAAAAgAh07iQDMv&#10;BZ47AAAAOQAAABAAAAAAAAAAAQAgAAAADQEAAGRycy9zaGFwZXhtbC54bWxQSwUGAAAAAAYABgBb&#10;AQAAtwMAAAAA&#10;" adj="5400,3382">
                  <v:fill on="f" focussize="0,0"/>
                  <v:stroke weight="1pt" color="#000000 [3213]" miterlimit="8" joinstyle="miter"/>
                  <v:imagedata o:title=""/>
                  <o:lock v:ext="edit" aspectratio="f"/>
                </v:shape>
                <v:shape id="上下箭头 63" o:spid="_x0000_s1026" o:spt="70" type="#_x0000_t70" style="position:absolute;left:6673;top:6279;height:730;width:340;v-text-anchor:middle;" filled="f" stroked="t" coordsize="21600,21600" o:gfxdata="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JQkle8AAAA&#10;2wAAAA8AAAAAAAAAAQAgAAAAIgAAAGRycy9kb3ducmV2LnhtbFBLAQIUABQAAAAIAIdO4kAzLwWe&#10;OwAAADkAAAAQAAAAAAAAAAEAIAAAAAsBAABkcnMvc2hhcGV4bWwueG1sUEsFBgAAAAAGAAYAWwEA&#10;ALUDAAAAAA==&#10;" adj="5400,2780">
                  <v:fill on="f" focussize="0,0"/>
                  <v:stroke weight="1pt" color="#000000 [3213]" miterlimit="8" joinstyle="miter"/>
                  <v:imagedata o:title=""/>
                  <o:lock v:ext="edit" aspectratio="f"/>
                </v:shape>
                <v:shape id="文本框 35" o:spid="_x0000_s1026" o:spt="202" type="#_x0000_t202" style="position:absolute;left:7068;top:6179;height:477;width:1164;"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3104B11">
                        <w:pPr>
                          <w:pStyle w:val="11"/>
                          <w:kinsoku/>
                          <w:ind w:left="0"/>
                          <w:jc w:val="left"/>
                          <w:rPr>
                            <w:sz w:val="20"/>
                            <w:szCs w:val="20"/>
                          </w:rPr>
                        </w:pPr>
                        <w:r>
                          <w:rPr>
                            <w:rFonts w:ascii="微软雅黑" w:eastAsia="微软雅黑" w:hAnsiTheme="minorBidi"/>
                            <w:color w:val="000000" w:themeColor="text1"/>
                            <w:kern w:val="24"/>
                            <w:sz w:val="20"/>
                            <w:szCs w:val="20"/>
                            <w14:textFill>
                              <w14:solidFill>
                                <w14:schemeClr w14:val="tx1"/>
                              </w14:solidFill>
                            </w14:textFill>
                          </w:rPr>
                          <w:t>南向接口</w:t>
                        </w:r>
                      </w:p>
                    </w:txbxContent>
                  </v:textbox>
                </v:shape>
                <v:shape id="文本框 36" o:spid="_x0000_s1026" o:spt="202" type="#_x0000_t202" style="position:absolute;left:7038;top:4570;height:386;width:1149;" filled="f" stroked="f" coordsize="21600,21600" o:gfxdata="UEsDBAoAAAAAAIdO4kAAAAAAAAAAAAAAAAAEAAAAZHJzL1BLAwQUAAAACACHTuJAzlY1rL4AAADb&#10;AAAADwAAAGRycy9kb3ducmV2LnhtbEWPT2sCMRTE7wW/Q3hCbzWxBa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lY1r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2B6FFFB1">
                        <w:pPr>
                          <w:pStyle w:val="11"/>
                          <w:kinsoku/>
                          <w:ind w:left="0"/>
                          <w:jc w:val="left"/>
                          <w:rPr>
                            <w:rFonts w:hint="eastAsia" w:ascii="宋体" w:hAnsi="宋体" w:cs="宋体"/>
                            <w:sz w:val="20"/>
                            <w:szCs w:val="20"/>
                          </w:rPr>
                        </w:pPr>
                        <w:r>
                          <w:rPr>
                            <w:rFonts w:hint="eastAsia" w:ascii="宋体" w:hAnsi="宋体" w:eastAsia="宋体" w:cs="宋体"/>
                            <w:color w:val="000000" w:themeColor="text1"/>
                            <w:kern w:val="24"/>
                            <w:sz w:val="20"/>
                            <w:szCs w:val="20"/>
                            <w14:textFill>
                              <w14:solidFill>
                                <w14:schemeClr w14:val="tx1"/>
                              </w14:solidFill>
                            </w14:textFill>
                          </w:rPr>
                          <w:t>北向接口</w:t>
                        </w:r>
                      </w:p>
                    </w:txbxContent>
                  </v:textbox>
                </v:shape>
                <v:shape id="文本框 8" o:spid="_x0000_s1026" o:spt="202" type="#_x0000_t202" style="position:absolute;left:8148;top:5220;height:603;width:1329;"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B744E82">
                        <w:pPr>
                          <w:pStyle w:val="11"/>
                          <w:keepNext w:val="0"/>
                          <w:keepLines w:val="0"/>
                          <w:pageBreakBefore w:val="0"/>
                          <w:widowControl w:val="0"/>
                          <w:kinsoku/>
                          <w:wordWrap/>
                          <w:overflowPunct/>
                          <w:topLinePunct w:val="0"/>
                          <w:bidi w:val="0"/>
                          <w:adjustRightInd/>
                          <w:snapToGrid/>
                          <w:spacing w:line="300" w:lineRule="exact"/>
                          <w:ind w:left="0"/>
                          <w:jc w:val="center"/>
                          <w:textAlignment w:val="auto"/>
                          <w:rPr>
                            <w:rFonts w:hint="eastAsia" w:ascii="宋体" w:hAnsi="宋体" w:eastAsia="宋体" w:cs="宋体"/>
                            <w:color w:val="000000" w:themeColor="text1"/>
                            <w:kern w:val="24"/>
                            <w:sz w:val="21"/>
                            <w:szCs w:val="21"/>
                            <w:lang w:eastAsia="zh-CN"/>
                            <w14:textFill>
                              <w14:solidFill>
                                <w14:schemeClr w14:val="tx1"/>
                              </w14:solidFill>
                            </w14:textFill>
                          </w:rPr>
                        </w:pPr>
                        <w:r>
                          <w:rPr>
                            <w:rFonts w:hint="eastAsia" w:ascii="宋体" w:hAnsi="宋体" w:eastAsia="宋体" w:cs="宋体"/>
                            <w:color w:val="000000" w:themeColor="text1"/>
                            <w:kern w:val="24"/>
                            <w:sz w:val="21"/>
                            <w:szCs w:val="21"/>
                            <w14:textFill>
                              <w14:solidFill>
                                <w14:schemeClr w14:val="tx1"/>
                              </w14:solidFill>
                            </w14:textFill>
                          </w:rPr>
                          <w:t>管控</w:t>
                        </w:r>
                        <w:r>
                          <w:rPr>
                            <w:rFonts w:hint="eastAsia" w:ascii="宋体" w:hAnsi="宋体" w:eastAsia="宋体" w:cs="宋体"/>
                            <w:color w:val="000000" w:themeColor="text1"/>
                            <w:kern w:val="24"/>
                            <w:sz w:val="21"/>
                            <w:szCs w:val="21"/>
                            <w:lang w:val="en-US" w:eastAsia="zh-CN"/>
                            <w14:textFill>
                              <w14:solidFill>
                                <w14:schemeClr w14:val="tx1"/>
                              </w14:solidFill>
                            </w14:textFill>
                          </w:rPr>
                          <w:t>层</w:t>
                        </w:r>
                      </w:p>
                    </w:txbxContent>
                  </v:textbox>
                </v:shape>
                <v:shape id="文本框 11" o:spid="_x0000_s1026" o:spt="202" type="#_x0000_t202" style="position:absolute;left:8457;top:7393;height:661;width:1329;"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9668E0C">
                        <w:pPr>
                          <w:pStyle w:val="11"/>
                          <w:kinsoku/>
                          <w:ind w:left="0"/>
                          <w:jc w:val="center"/>
                          <w:rPr>
                            <w:rFonts w:hint="eastAsia" w:ascii="宋体" w:hAnsi="宋体" w:eastAsia="宋体" w:cs="宋体"/>
                            <w:color w:val="000000" w:themeColor="text1"/>
                            <w:kern w:val="24"/>
                            <w:sz w:val="21"/>
                            <w:szCs w:val="21"/>
                            <w:lang w:val="en-US" w:eastAsia="zh-CN"/>
                            <w14:textFill>
                              <w14:solidFill>
                                <w14:schemeClr w14:val="tx1"/>
                              </w14:solidFill>
                            </w14:textFill>
                          </w:rPr>
                        </w:pPr>
                        <w:r>
                          <w:rPr>
                            <w:rFonts w:hint="eastAsia" w:ascii="宋体" w:hAnsi="宋体" w:eastAsia="宋体" w:cs="宋体"/>
                            <w:color w:val="000000" w:themeColor="text1"/>
                            <w:kern w:val="24"/>
                            <w:sz w:val="21"/>
                            <w:szCs w:val="21"/>
                            <w:lang w:val="en-US" w:eastAsia="zh-CN"/>
                            <w14:textFill>
                              <w14:solidFill>
                                <w14:schemeClr w14:val="tx1"/>
                              </w14:solidFill>
                            </w14:textFill>
                          </w:rPr>
                          <w:t>传送层</w:t>
                        </w:r>
                      </w:p>
                    </w:txbxContent>
                  </v:textbox>
                </v:shape>
                <v:line id="直接连接符 12" o:spid="_x0000_s1026" o:spt="20" style="position:absolute;left:5200;top:4537;flip:y;height:0;width:4422;" filled="f" stroked="t" coordsize="21600,21600" o:gfxdata="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TJCHLsAAADb&#10;AAAADwAAAAAAAAABACAAAAAiAAAAZHJzL2Rvd25yZXYueG1sUEsBAhQAFAAAAAgAh07iQDMvBZ47&#10;AAAAOQAAABAAAAAAAAAAAQAgAAAACgEAAGRycy9zaGFwZXhtbC54bWxQSwUGAAAAAAYABgBbAQAA&#10;tAMAAAAA&#10;">
                  <v:fill on="f" focussize="0,0"/>
                  <v:stroke color="#000000 [3213]" miterlimit="8" joinstyle="miter" dashstyle="dash"/>
                  <v:imagedata o:title=""/>
                  <o:lock v:ext="edit" aspectratio="f"/>
                </v:line>
                <v:line id="直接连接符 13" o:spid="_x0000_s1026" o:spt="20" style="position:absolute;left:5232;top:6678;flip:y;height:0;width:4422;" filled="f" stroked="t" coordsize="21600,21600" o:gfxdata="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VYALvQAA&#10;ANsAAAAPAAAAAAAAAAEAIAAAACIAAABkcnMvZG93bnJldi54bWxQSwECFAAUAAAACACHTuJAMy8F&#10;njsAAAA5AAAAEAAAAAAAAAABACAAAAAMAQAAZHJzL3NoYXBleG1sLnhtbFBLBQYAAAAABgAGAFsB&#10;AAC2AwAAAAA=&#10;">
                  <v:fill on="f" focussize="0,0"/>
                  <v:stroke color="#000000 [3213]" miterlimit="8" joinstyle="miter" dashstyle="dash"/>
                  <v:imagedata o:title=""/>
                  <o:lock v:ext="edit" aspectratio="f"/>
                </v:line>
                <v:shape id="文本框 8" o:spid="_x0000_s1026" o:spt="202" type="#_x0000_t202" style="position:absolute;left:8004;top:3480;height:603;width:1329;"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23A7D34">
                        <w:pPr>
                          <w:pStyle w:val="11"/>
                          <w:kinsoku/>
                          <w:ind w:left="0"/>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kern w:val="24"/>
                            <w:sz w:val="21"/>
                            <w:szCs w:val="21"/>
                            <w:lang w:val="en-US" w:eastAsia="zh-CN"/>
                            <w14:textFill>
                              <w14:solidFill>
                                <w14:schemeClr w14:val="tx1"/>
                              </w14:solidFill>
                            </w14:textFill>
                          </w:rPr>
                          <w:t>应用层</w:t>
                        </w:r>
                      </w:p>
                    </w:txbxContent>
                  </v:textbox>
                </v:shape>
                <w10:wrap type="topAndBottom"/>
              </v:group>
            </w:pict>
          </mc:Fallback>
        </mc:AlternateContent>
      </w:r>
      <w:r>
        <w:rPr>
          <w:rFonts w:hint="default" w:ascii="Times New Roman" w:hAnsi="Times New Roman" w:eastAsia="宋体" w:cs="Times New Roman"/>
          <w:lang w:val="en-US" w:eastAsia="zh-CN"/>
        </w:rPr>
        <w:t>图4.1.1 SDON网络总体架构图</w:t>
      </w:r>
    </w:p>
    <w:p w14:paraId="3CFA1900">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4.1.2</w:t>
      </w:r>
      <w:r>
        <w:rPr>
          <w:rFonts w:hint="eastAsia" w:ascii="Times New Roman" w:hAnsi="Times New Roman" w:eastAsia="宋体" w:cs="Times New Roman"/>
          <w:szCs w:val="20"/>
          <w:lang w:val="en-US" w:eastAsia="zh-CN"/>
        </w:rPr>
        <w:t xml:space="preserve">  管控系统中的</w:t>
      </w:r>
      <w:r>
        <w:rPr>
          <w:rFonts w:hint="default" w:ascii="Times New Roman" w:hAnsi="Times New Roman" w:eastAsia="宋体" w:cs="Times New Roman"/>
          <w:szCs w:val="20"/>
          <w:lang w:val="en-US" w:eastAsia="zh-CN"/>
        </w:rPr>
        <w:t>管理</w:t>
      </w:r>
      <w:r>
        <w:rPr>
          <w:rFonts w:hint="eastAsia" w:ascii="Times New Roman" w:hAnsi="Times New Roman" w:eastAsia="宋体" w:cs="Times New Roman"/>
          <w:szCs w:val="20"/>
          <w:lang w:val="en-US" w:eastAsia="zh-CN"/>
        </w:rPr>
        <w:t>系统</w:t>
      </w:r>
      <w:r>
        <w:rPr>
          <w:rFonts w:hint="default" w:ascii="Times New Roman" w:hAnsi="Times New Roman" w:eastAsia="宋体" w:cs="Times New Roman"/>
          <w:szCs w:val="20"/>
          <w:lang w:val="en-US" w:eastAsia="zh-CN"/>
        </w:rPr>
        <w:t>和控制器</w:t>
      </w:r>
      <w:r>
        <w:rPr>
          <w:rFonts w:hint="eastAsia" w:ascii="Times New Roman" w:hAnsi="Times New Roman" w:eastAsia="宋体" w:cs="Times New Roman"/>
          <w:szCs w:val="20"/>
          <w:lang w:val="en-US" w:eastAsia="zh-CN"/>
        </w:rPr>
        <w:t>应支持</w:t>
      </w:r>
      <w:r>
        <w:rPr>
          <w:rFonts w:hint="default" w:ascii="Times New Roman" w:hAnsi="Times New Roman" w:eastAsia="宋体" w:cs="Times New Roman"/>
          <w:szCs w:val="20"/>
          <w:lang w:val="en-US" w:eastAsia="zh-CN"/>
        </w:rPr>
        <w:t>独立设置</w:t>
      </w:r>
      <w:r>
        <w:rPr>
          <w:rFonts w:hint="eastAsia" w:ascii="Times New Roman" w:hAnsi="Times New Roman" w:eastAsia="宋体" w:cs="Times New Roman"/>
          <w:szCs w:val="20"/>
          <w:lang w:val="en-US" w:eastAsia="zh-CN"/>
        </w:rPr>
        <w:t>和融合设置，控制器分为单域控制器和多域控制器，应符合下列要求：</w:t>
      </w:r>
    </w:p>
    <w:p w14:paraId="5B2C44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1</w:t>
      </w:r>
      <w:r>
        <w:rPr>
          <w:rFonts w:hint="eastAsia" w:ascii="Times New Roman" w:hAnsi="Times New Roman" w:eastAsia="宋体" w:cs="Times New Roman"/>
          <w:szCs w:val="24"/>
          <w:lang w:val="en-US" w:eastAsia="zh-CN"/>
        </w:rPr>
        <w:t xml:space="preserve">  单域管控系统应支持现有网络管理系统的全部功能与</w:t>
      </w:r>
      <w:r>
        <w:rPr>
          <w:rFonts w:hint="default" w:ascii="Times New Roman" w:hAnsi="Times New Roman" w:eastAsia="宋体" w:cs="Times New Roman"/>
          <w:szCs w:val="24"/>
          <w:lang w:val="en-US" w:eastAsia="zh-CN"/>
        </w:rPr>
        <w:t>SDN</w:t>
      </w:r>
      <w:r>
        <w:rPr>
          <w:rFonts w:hint="eastAsia" w:ascii="Times New Roman" w:hAnsi="Times New Roman" w:eastAsia="宋体" w:cs="Times New Roman"/>
          <w:szCs w:val="24"/>
          <w:lang w:val="en-US" w:eastAsia="zh-CN"/>
        </w:rPr>
        <w:t>控制功能融合。</w:t>
      </w:r>
    </w:p>
    <w:p w14:paraId="090E2D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2</w:t>
      </w:r>
      <w:r>
        <w:rPr>
          <w:rFonts w:hint="eastAsia" w:ascii="Times New Roman" w:hAnsi="Times New Roman" w:eastAsia="宋体" w:cs="Times New Roman"/>
          <w:szCs w:val="24"/>
          <w:lang w:val="en-US" w:eastAsia="zh-CN"/>
        </w:rPr>
        <w:t xml:space="preserve">  应支持分级分域部署。</w:t>
      </w:r>
    </w:p>
    <w:p w14:paraId="1E4323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color w:val="auto"/>
          <w:sz w:val="22"/>
          <w:szCs w:val="28"/>
          <w:highlight w:val="none"/>
          <w:lang w:val="en-US" w:eastAsia="zh-CN"/>
        </w:rPr>
      </w:pPr>
      <w:r>
        <w:rPr>
          <w:rFonts w:hint="default" w:ascii="Times New Roman" w:hAnsi="Times New Roman" w:eastAsia="宋体" w:cs="Times New Roman"/>
          <w:color w:val="auto"/>
          <w:sz w:val="22"/>
          <w:szCs w:val="28"/>
          <w:highlight w:val="none"/>
          <w:lang w:val="en-US" w:eastAsia="zh-CN"/>
        </w:rPr>
        <w:t>4.1.3</w:t>
      </w:r>
      <w:r>
        <w:rPr>
          <w:rFonts w:hint="eastAsia" w:ascii="Times New Roman" w:hAnsi="Times New Roman" w:eastAsia="宋体" w:cs="Times New Roman"/>
          <w:color w:val="auto"/>
          <w:sz w:val="22"/>
          <w:szCs w:val="28"/>
          <w:highlight w:val="none"/>
          <w:lang w:val="en-US" w:eastAsia="zh-CN"/>
        </w:rPr>
        <w:t xml:space="preserve">  </w:t>
      </w:r>
      <w:r>
        <w:rPr>
          <w:rFonts w:hint="default" w:ascii="Times New Roman" w:hAnsi="Times New Roman" w:eastAsia="宋体" w:cs="Times New Roman"/>
          <w:color w:val="auto"/>
          <w:sz w:val="22"/>
          <w:szCs w:val="28"/>
          <w:highlight w:val="none"/>
          <w:lang w:val="en-US" w:eastAsia="zh-CN"/>
        </w:rPr>
        <w:t>SDON</w:t>
      </w:r>
      <w:r>
        <w:rPr>
          <w:rFonts w:hint="eastAsia" w:ascii="Times New Roman" w:hAnsi="Times New Roman" w:eastAsia="宋体" w:cs="Times New Roman"/>
          <w:color w:val="auto"/>
          <w:sz w:val="22"/>
          <w:szCs w:val="28"/>
          <w:highlight w:val="none"/>
          <w:lang w:val="en-US" w:eastAsia="zh-CN"/>
        </w:rPr>
        <w:t>控制器应基于标准化的信息模型实现业务的灵活配置和网络管控，应符合下列要求：</w:t>
      </w:r>
    </w:p>
    <w:p w14:paraId="7AD398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1</w:t>
      </w:r>
      <w:r>
        <w:rPr>
          <w:rFonts w:hint="eastAsia" w:ascii="Times New Roman" w:hAnsi="Times New Roman" w:eastAsia="宋体" w:cs="Times New Roman"/>
          <w:szCs w:val="24"/>
          <w:lang w:val="en-US" w:eastAsia="zh-CN"/>
        </w:rPr>
        <w:t xml:space="preserve">  管控层应通过南向接口与传送层相连。</w:t>
      </w:r>
    </w:p>
    <w:p w14:paraId="68DB2A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2</w:t>
      </w:r>
      <w:r>
        <w:rPr>
          <w:rFonts w:hint="eastAsia" w:ascii="Times New Roman" w:hAnsi="Times New Roman" w:eastAsia="宋体" w:cs="Times New Roman"/>
          <w:szCs w:val="24"/>
          <w:lang w:val="en-US" w:eastAsia="zh-CN"/>
        </w:rPr>
        <w:t xml:space="preserve">  单域控制器和多域控制器通过层间接口互连。</w:t>
      </w:r>
    </w:p>
    <w:p w14:paraId="2F73C3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3</w:t>
      </w:r>
      <w:r>
        <w:rPr>
          <w:rFonts w:hint="eastAsia" w:ascii="Times New Roman" w:hAnsi="Times New Roman" w:eastAsia="宋体" w:cs="Times New Roman"/>
          <w:szCs w:val="24"/>
          <w:lang w:val="en-US" w:eastAsia="zh-CN"/>
        </w:rPr>
        <w:t xml:space="preserve">  管控层应通过北向接口与应用层相连。</w:t>
      </w:r>
    </w:p>
    <w:p w14:paraId="69C8E473">
      <w:pPr>
        <w:autoSpaceDE/>
        <w:autoSpaceDN/>
        <w:adjustRightInd/>
        <w:spacing w:line="360" w:lineRule="auto"/>
        <w:textAlignment w:val="auto"/>
        <w:rPr>
          <w:rFonts w:hint="default" w:ascii="Times New Roman" w:hAnsi="Times New Roman" w:eastAsia="宋体" w:cs="Times New Roman"/>
          <w:color w:val="auto"/>
          <w:sz w:val="22"/>
          <w:szCs w:val="28"/>
          <w:highlight w:val="none"/>
          <w:lang w:val="en-US" w:eastAsia="zh-CN"/>
        </w:rPr>
      </w:pPr>
      <w:r>
        <w:rPr>
          <w:rFonts w:hint="default" w:ascii="Times New Roman" w:hAnsi="Times New Roman" w:eastAsia="宋体" w:cs="Times New Roman"/>
          <w:szCs w:val="20"/>
          <w:lang w:val="en-US" w:eastAsia="zh-CN"/>
        </w:rPr>
        <w:t>4.1.3</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 xml:space="preserve">SDON功能架构应具备高度的开放性、可扩展性和异构性，满足YD/T 3401 </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软件定义光网络</w:t>
      </w:r>
      <w:r>
        <w:rPr>
          <w:rFonts w:hint="default" w:ascii="Times New Roman" w:hAnsi="Times New Roman" w:eastAsia="宋体" w:cs="Times New Roman"/>
          <w:szCs w:val="20"/>
        </w:rPr>
        <w:t>（SDON）</w:t>
      </w:r>
      <w:r>
        <w:rPr>
          <w:rFonts w:hint="default" w:ascii="Times New Roman" w:hAnsi="Times New Roman" w:eastAsia="宋体" w:cs="Times New Roman"/>
          <w:szCs w:val="20"/>
          <w:lang w:val="en-US" w:eastAsia="zh-CN"/>
        </w:rPr>
        <w:t>总体技术要求</w:t>
      </w:r>
      <w:r>
        <w:rPr>
          <w:rFonts w:hint="eastAsia" w:ascii="Times New Roman" w:hAnsi="Times New Roman" w:eastAsia="宋体" w:cs="Times New Roman"/>
          <w:szCs w:val="20"/>
          <w:lang w:val="en-US" w:eastAsia="zh-CN"/>
        </w:rPr>
        <w:t>》的要求</w:t>
      </w:r>
      <w:r>
        <w:rPr>
          <w:rFonts w:hint="default" w:ascii="Times New Roman" w:hAnsi="Times New Roman" w:eastAsia="宋体" w:cs="Times New Roman"/>
          <w:szCs w:val="20"/>
          <w:lang w:val="en-US" w:eastAsia="zh-CN"/>
        </w:rPr>
        <w:t>。</w:t>
      </w:r>
    </w:p>
    <w:p w14:paraId="7577CE5C">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70" w:name="_Toc14422"/>
      <w:bookmarkStart w:id="71" w:name="_Toc11919"/>
      <w:bookmarkStart w:id="72" w:name="_Toc22960"/>
      <w:bookmarkStart w:id="73" w:name="_Toc30464"/>
      <w:bookmarkStart w:id="74" w:name="_Toc10170"/>
      <w:bookmarkStart w:id="75" w:name="_Toc15638"/>
      <w:bookmarkStart w:id="76" w:name="_Toc26780"/>
      <w:bookmarkStart w:id="77" w:name="_Toc26970"/>
      <w:bookmarkStart w:id="78" w:name="_Toc19067"/>
      <w:bookmarkStart w:id="79" w:name="_Toc24104"/>
      <w:r>
        <w:rPr>
          <w:rFonts w:hint="default" w:ascii="Times New Roman" w:hAnsi="Times New Roman" w:eastAsia="宋体" w:cs="Times New Roman"/>
          <w:b/>
          <w:bCs/>
          <w:szCs w:val="21"/>
          <w:lang w:val="en-US" w:eastAsia="zh-CN"/>
        </w:rPr>
        <w:t>4.2</w:t>
      </w:r>
      <w:bookmarkEnd w:id="70"/>
      <w:bookmarkEnd w:id="71"/>
      <w:bookmarkEnd w:id="72"/>
      <w:bookmarkEnd w:id="73"/>
      <w:bookmarkEnd w:id="74"/>
      <w:r>
        <w:rPr>
          <w:rFonts w:hint="eastAsia" w:ascii="Times New Roman" w:hAnsi="Times New Roman" w:eastAsia="宋体" w:cs="Times New Roman"/>
          <w:b/>
          <w:bCs/>
          <w:szCs w:val="21"/>
          <w:lang w:val="en-US" w:eastAsia="zh-CN"/>
        </w:rPr>
        <w:t xml:space="preserve">  管控系统</w:t>
      </w:r>
      <w:bookmarkEnd w:id="75"/>
      <w:bookmarkEnd w:id="76"/>
      <w:bookmarkEnd w:id="77"/>
      <w:bookmarkEnd w:id="78"/>
      <w:bookmarkEnd w:id="79"/>
    </w:p>
    <w:p w14:paraId="37EB1B09">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4.2.1</w:t>
      </w:r>
      <w:r>
        <w:rPr>
          <w:rFonts w:hint="eastAsia" w:ascii="Times New Roman" w:hAnsi="Times New Roman" w:eastAsia="宋体" w:cs="Times New Roman"/>
          <w:szCs w:val="20"/>
          <w:lang w:val="en-US" w:eastAsia="zh-CN"/>
        </w:rPr>
        <w:t xml:space="preserve">  管控系统应支持物理服务器上部署和虚拟环境部署，</w:t>
      </w:r>
      <w:r>
        <w:rPr>
          <w:rFonts w:hint="default" w:ascii="Times New Roman" w:hAnsi="Times New Roman" w:eastAsia="宋体" w:cs="Times New Roman"/>
          <w:szCs w:val="20"/>
          <w:lang w:val="en-US" w:eastAsia="zh-CN"/>
        </w:rPr>
        <w:t>符合图4.2.1的三种架构模式：</w:t>
      </w:r>
    </w:p>
    <w:p w14:paraId="6EF7FC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  多域</w:t>
      </w:r>
      <w:r>
        <w:rPr>
          <w:rFonts w:hint="default" w:ascii="Times New Roman" w:hAnsi="Times New Roman" w:eastAsia="宋体" w:cs="Times New Roman"/>
          <w:szCs w:val="24"/>
          <w:lang w:val="en-US" w:eastAsia="zh-CN"/>
        </w:rPr>
        <w:t>控制器独立设置，</w:t>
      </w:r>
      <w:r>
        <w:rPr>
          <w:rFonts w:hint="eastAsia" w:ascii="Times New Roman" w:hAnsi="Times New Roman" w:eastAsia="宋体" w:cs="Times New Roman"/>
          <w:szCs w:val="24"/>
          <w:lang w:val="en-US" w:eastAsia="zh-CN"/>
        </w:rPr>
        <w:t>单</w:t>
      </w:r>
      <w:r>
        <w:rPr>
          <w:rFonts w:hint="default" w:ascii="Times New Roman" w:hAnsi="Times New Roman" w:eastAsia="宋体" w:cs="Times New Roman"/>
          <w:szCs w:val="24"/>
          <w:lang w:val="en-US" w:eastAsia="zh-CN"/>
        </w:rPr>
        <w:t>域控制器和网元管理</w:t>
      </w:r>
      <w:r>
        <w:rPr>
          <w:rFonts w:hint="eastAsia" w:ascii="Times New Roman" w:hAnsi="Times New Roman" w:eastAsia="宋体" w:cs="Times New Roman"/>
          <w:szCs w:val="24"/>
          <w:lang w:val="en-US" w:eastAsia="zh-CN"/>
        </w:rPr>
        <w:t>系统融合</w:t>
      </w:r>
      <w:r>
        <w:rPr>
          <w:rFonts w:hint="default" w:ascii="Times New Roman" w:hAnsi="Times New Roman" w:eastAsia="宋体" w:cs="Times New Roman"/>
          <w:szCs w:val="24"/>
          <w:lang w:val="en-US" w:eastAsia="zh-CN"/>
        </w:rPr>
        <w:t>设置</w:t>
      </w:r>
      <w:r>
        <w:rPr>
          <w:rFonts w:hint="eastAsia" w:ascii="Times New Roman" w:hAnsi="Times New Roman" w:eastAsia="宋体" w:cs="Times New Roman"/>
          <w:szCs w:val="24"/>
          <w:lang w:val="en-US" w:eastAsia="zh-CN"/>
        </w:rPr>
        <w:t>。</w:t>
      </w:r>
    </w:p>
    <w:p w14:paraId="1BA175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  多域</w:t>
      </w:r>
      <w:r>
        <w:rPr>
          <w:rFonts w:hint="default" w:ascii="Times New Roman" w:hAnsi="Times New Roman" w:eastAsia="宋体" w:cs="Times New Roman"/>
          <w:szCs w:val="24"/>
          <w:lang w:val="en-US" w:eastAsia="zh-CN"/>
        </w:rPr>
        <w:t>控制器和</w:t>
      </w:r>
      <w:r>
        <w:rPr>
          <w:rFonts w:hint="eastAsia" w:ascii="Times New Roman" w:hAnsi="Times New Roman" w:eastAsia="宋体" w:cs="Times New Roman"/>
          <w:szCs w:val="24"/>
          <w:lang w:val="en-US" w:eastAsia="zh-CN"/>
        </w:rPr>
        <w:t>单</w:t>
      </w:r>
      <w:r>
        <w:rPr>
          <w:rFonts w:hint="default" w:ascii="Times New Roman" w:hAnsi="Times New Roman" w:eastAsia="宋体" w:cs="Times New Roman"/>
          <w:szCs w:val="24"/>
          <w:lang w:val="en-US" w:eastAsia="zh-CN"/>
        </w:rPr>
        <w:t>域控制器合并设置，网元管理</w:t>
      </w:r>
      <w:r>
        <w:rPr>
          <w:rFonts w:hint="eastAsia" w:ascii="Times New Roman" w:hAnsi="Times New Roman" w:eastAsia="宋体" w:cs="Times New Roman"/>
          <w:szCs w:val="24"/>
          <w:lang w:val="en-US" w:eastAsia="zh-CN"/>
        </w:rPr>
        <w:t>系统</w:t>
      </w:r>
      <w:r>
        <w:rPr>
          <w:rFonts w:hint="default" w:ascii="Times New Roman" w:hAnsi="Times New Roman" w:eastAsia="宋体" w:cs="Times New Roman"/>
          <w:szCs w:val="24"/>
          <w:lang w:val="en-US" w:eastAsia="zh-CN"/>
        </w:rPr>
        <w:t>独立设置</w:t>
      </w:r>
      <w:r>
        <w:rPr>
          <w:rFonts w:hint="eastAsia" w:ascii="Times New Roman" w:hAnsi="Times New Roman" w:eastAsia="宋体" w:cs="Times New Roman"/>
          <w:szCs w:val="24"/>
          <w:lang w:val="en-US" w:eastAsia="zh-CN"/>
        </w:rPr>
        <w:t>。</w:t>
      </w:r>
    </w:p>
    <w:p w14:paraId="0C9481D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  多域</w:t>
      </w:r>
      <w:r>
        <w:rPr>
          <w:rFonts w:hint="default" w:ascii="Times New Roman" w:hAnsi="Times New Roman" w:eastAsia="宋体" w:cs="Times New Roman"/>
          <w:szCs w:val="24"/>
          <w:lang w:val="en-US" w:eastAsia="zh-CN"/>
        </w:rPr>
        <w:t>控制器、</w:t>
      </w:r>
      <w:r>
        <w:rPr>
          <w:rFonts w:hint="eastAsia" w:ascii="Times New Roman" w:hAnsi="Times New Roman" w:eastAsia="宋体" w:cs="Times New Roman"/>
          <w:szCs w:val="24"/>
          <w:lang w:val="en-US" w:eastAsia="zh-CN"/>
        </w:rPr>
        <w:t>单</w:t>
      </w:r>
      <w:r>
        <w:rPr>
          <w:rFonts w:hint="default" w:ascii="Times New Roman" w:hAnsi="Times New Roman" w:eastAsia="宋体" w:cs="Times New Roman"/>
          <w:szCs w:val="24"/>
          <w:lang w:val="en-US" w:eastAsia="zh-CN"/>
        </w:rPr>
        <w:t>域控制器和网元管理</w:t>
      </w:r>
      <w:r>
        <w:rPr>
          <w:rFonts w:hint="eastAsia" w:ascii="Times New Roman" w:hAnsi="Times New Roman" w:eastAsia="宋体" w:cs="Times New Roman"/>
          <w:szCs w:val="24"/>
          <w:lang w:val="en-US" w:eastAsia="zh-CN"/>
        </w:rPr>
        <w:t>系统</w:t>
      </w:r>
      <w:r>
        <w:rPr>
          <w:rFonts w:hint="default" w:ascii="Times New Roman" w:hAnsi="Times New Roman" w:eastAsia="宋体" w:cs="Times New Roman"/>
          <w:szCs w:val="24"/>
          <w:lang w:val="en-US" w:eastAsia="zh-CN"/>
        </w:rPr>
        <w:t>合并设置。</w:t>
      </w:r>
    </w:p>
    <w:p w14:paraId="7EAB317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lang w:val="en-US" w:eastAsia="zh-CN"/>
        </w:rPr>
      </w:pPr>
      <w:r>
        <w:rPr>
          <w:sz w:val="21"/>
        </w:rPr>
        <mc:AlternateContent>
          <mc:Choice Requires="wps">
            <w:drawing>
              <wp:anchor distT="0" distB="0" distL="114300" distR="114300" simplePos="0" relativeHeight="251672576" behindDoc="0" locked="0" layoutInCell="1" allowOverlap="1">
                <wp:simplePos x="0" y="0"/>
                <wp:positionH relativeFrom="column">
                  <wp:posOffset>1813560</wp:posOffset>
                </wp:positionH>
                <wp:positionV relativeFrom="paragraph">
                  <wp:posOffset>1544320</wp:posOffset>
                </wp:positionV>
                <wp:extent cx="1835785" cy="287655"/>
                <wp:effectExtent l="0" t="0" r="0" b="0"/>
                <wp:wrapTopAndBottom/>
                <wp:docPr id="80" name="文本框 24"/>
                <wp:cNvGraphicFramePr/>
                <a:graphic xmlns:a="http://schemas.openxmlformats.org/drawingml/2006/main">
                  <a:graphicData uri="http://schemas.microsoft.com/office/word/2010/wordprocessingShape">
                    <wps:wsp>
                      <wps:cNvSpPr txBox="1"/>
                      <wps:spPr>
                        <a:xfrm>
                          <a:off x="2947035" y="5247640"/>
                          <a:ext cx="1835785" cy="287655"/>
                        </a:xfrm>
                        <a:prstGeom prst="rect">
                          <a:avLst/>
                        </a:prstGeom>
                        <a:noFill/>
                        <a:ln w="9525">
                          <a:noFill/>
                        </a:ln>
                      </wps:spPr>
                      <wps:txbx>
                        <w:txbxContent>
                          <w:p w14:paraId="052B050F">
                            <w:pPr>
                              <w:pStyle w:val="11"/>
                              <w:numPr>
                                <w:ilvl w:val="0"/>
                                <w:numId w:val="4"/>
                              </w:numPr>
                              <w:kinsoku/>
                              <w:ind w:left="0" w:firstLine="0"/>
                              <w:jc w:val="left"/>
                              <w:rPr>
                                <w:sz w:val="21"/>
                                <w:szCs w:val="21"/>
                              </w:rPr>
                            </w:pPr>
                            <w:r>
                              <w:rPr>
                                <w:rFonts w:hint="eastAsia" w:asciiTheme="minorAscii" w:hAnsiTheme="minorBidi"/>
                                <w:color w:val="000000" w:themeColor="text1"/>
                                <w:kern w:val="24"/>
                                <w:sz w:val="21"/>
                                <w:szCs w:val="21"/>
                                <w:lang w:val="en-US" w:eastAsia="zh-CN"/>
                                <w14:textFill>
                                  <w14:solidFill>
                                    <w14:schemeClr w14:val="tx1"/>
                                  </w14:solidFill>
                                </w14:textFill>
                              </w:rPr>
                              <w:t>多域</w:t>
                            </w:r>
                            <w:r>
                              <w:rPr>
                                <w:rFonts w:eastAsia="宋体" w:asciiTheme="minorAscii" w:hAnsiTheme="minorBidi"/>
                                <w:color w:val="000000" w:themeColor="text1"/>
                                <w:kern w:val="24"/>
                                <w:sz w:val="21"/>
                                <w:szCs w:val="21"/>
                                <w14:textFill>
                                  <w14:solidFill>
                                    <w14:schemeClr w14:val="tx1"/>
                                  </w14:solidFill>
                                </w14:textFill>
                              </w:rPr>
                              <w:t>控制器独立设置</w:t>
                            </w:r>
                          </w:p>
                        </w:txbxContent>
                      </wps:txbx>
                      <wps:bodyPr>
                        <a:noAutofit/>
                      </wps:bodyPr>
                    </wps:wsp>
                  </a:graphicData>
                </a:graphic>
              </wp:anchor>
            </w:drawing>
          </mc:Choice>
          <mc:Fallback>
            <w:pict>
              <v:shape id="文本框 24" o:spid="_x0000_s1026" o:spt="202" type="#_x0000_t202" style="position:absolute;left:0pt;margin-left:142.8pt;margin-top:121.6pt;height:22.65pt;width:144.55pt;mso-wrap-distance-bottom:0pt;mso-wrap-distance-top:0pt;z-index:251672576;mso-width-relative:page;mso-height-relative:page;" filled="f" stroked="f" coordsize="21600,21600" o:gfxdata="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hRqoDYAAAACwEAAA8AAAAAAAAAAQAgAAAAIgAAAGRycy9kb3du&#10;cmV2LnhtbFBLAQIUABQAAAAIAIdO4kA7Ums1xgEAAHMDAAAOAAAAAAAAAAEAIAAAACcBAABkcnMv&#10;ZTJvRG9jLnhtbFBLBQYAAAAABgAGAFkBAABfBQAAAAA=&#10;">
                <v:fill on="f" focussize="0,0"/>
                <v:stroke on="f"/>
                <v:imagedata o:title=""/>
                <o:lock v:ext="edit" aspectratio="f"/>
                <v:textbox>
                  <w:txbxContent>
                    <w:p w14:paraId="052B050F">
                      <w:pPr>
                        <w:pStyle w:val="11"/>
                        <w:numPr>
                          <w:ilvl w:val="0"/>
                          <w:numId w:val="4"/>
                        </w:numPr>
                        <w:kinsoku/>
                        <w:ind w:left="0" w:firstLine="0"/>
                        <w:jc w:val="left"/>
                        <w:rPr>
                          <w:sz w:val="21"/>
                          <w:szCs w:val="21"/>
                        </w:rPr>
                      </w:pPr>
                      <w:r>
                        <w:rPr>
                          <w:rFonts w:hint="eastAsia" w:asciiTheme="minorAscii" w:hAnsiTheme="minorBidi"/>
                          <w:color w:val="000000" w:themeColor="text1"/>
                          <w:kern w:val="24"/>
                          <w:sz w:val="21"/>
                          <w:szCs w:val="21"/>
                          <w:lang w:val="en-US" w:eastAsia="zh-CN"/>
                          <w14:textFill>
                            <w14:solidFill>
                              <w14:schemeClr w14:val="tx1"/>
                            </w14:solidFill>
                          </w14:textFill>
                        </w:rPr>
                        <w:t>多域</w:t>
                      </w:r>
                      <w:r>
                        <w:rPr>
                          <w:rFonts w:eastAsia="宋体" w:asciiTheme="minorAscii" w:hAnsiTheme="minorBidi"/>
                          <w:color w:val="000000" w:themeColor="text1"/>
                          <w:kern w:val="24"/>
                          <w:sz w:val="21"/>
                          <w:szCs w:val="21"/>
                          <w14:textFill>
                            <w14:solidFill>
                              <w14:schemeClr w14:val="tx1"/>
                            </w14:solidFill>
                          </w14:textFill>
                        </w:rPr>
                        <w:t>控制器独立设置</w:t>
                      </w:r>
                    </w:p>
                  </w:txbxContent>
                </v:textbox>
                <w10:wrap type="topAndBottom"/>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2510790</wp:posOffset>
                </wp:positionH>
                <wp:positionV relativeFrom="paragraph">
                  <wp:posOffset>3049270</wp:posOffset>
                </wp:positionV>
                <wp:extent cx="658495" cy="948055"/>
                <wp:effectExtent l="0" t="0" r="0" b="0"/>
                <wp:wrapTopAndBottom/>
                <wp:docPr id="74" name="文本框 14"/>
                <wp:cNvGraphicFramePr/>
                <a:graphic xmlns:a="http://schemas.openxmlformats.org/drawingml/2006/main">
                  <a:graphicData uri="http://schemas.microsoft.com/office/word/2010/wordprocessingShape">
                    <wps:wsp>
                      <wps:cNvSpPr txBox="1"/>
                      <wps:spPr>
                        <a:xfrm>
                          <a:off x="3687445" y="6652895"/>
                          <a:ext cx="658495" cy="948055"/>
                        </a:xfrm>
                        <a:prstGeom prst="rect">
                          <a:avLst/>
                        </a:prstGeom>
                        <a:noFill/>
                      </wps:spPr>
                      <wps:txbx>
                        <w:txbxContent>
                          <w:p w14:paraId="1FC7AD43">
                            <w:pPr>
                              <w:pStyle w:val="11"/>
                              <w:kinsoku/>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14:textFill>
                                  <w14:solidFill>
                                    <w14:schemeClr w14:val="tx1"/>
                                  </w14:solidFill>
                                </w14:textFill>
                              </w:rPr>
                              <w:t>多域控制器&amp;</w:t>
                            </w:r>
                            <w:r>
                              <w:rPr>
                                <w:rFonts w:hint="eastAsia" w:ascii="宋体" w:hAnsi="宋体" w:eastAsia="宋体" w:cs="宋体"/>
                                <w:color w:val="000000" w:themeColor="text1"/>
                                <w:kern w:val="24"/>
                                <w:sz w:val="21"/>
                                <w:szCs w:val="21"/>
                                <w:lang w:val="en-US" w:eastAsia="zh-CN"/>
                                <w14:textFill>
                                  <w14:solidFill>
                                    <w14:schemeClr w14:val="tx1"/>
                                  </w14:solidFill>
                                </w14:textFill>
                              </w:rPr>
                              <w:t>单</w:t>
                            </w:r>
                            <w:r>
                              <w:rPr>
                                <w:rFonts w:hint="eastAsia" w:ascii="宋体" w:hAnsi="宋体" w:eastAsia="宋体" w:cs="宋体"/>
                                <w:color w:val="000000" w:themeColor="text1"/>
                                <w:kern w:val="24"/>
                                <w:sz w:val="21"/>
                                <w:szCs w:val="21"/>
                                <w14:textFill>
                                  <w14:solidFill>
                                    <w14:schemeClr w14:val="tx1"/>
                                  </w14:solidFill>
                                </w14:textFill>
                              </w:rPr>
                              <w:t>域控制器</w:t>
                            </w:r>
                          </w:p>
                        </w:txbxContent>
                      </wps:txbx>
                      <wps:bodyPr wrap="square" lIns="0" tIns="0" rIns="0" bIns="0" rtlCol="0" anchor="ctr" anchorCtr="0">
                        <a:noAutofit/>
                      </wps:bodyPr>
                    </wps:wsp>
                  </a:graphicData>
                </a:graphic>
              </wp:anchor>
            </w:drawing>
          </mc:Choice>
          <mc:Fallback>
            <w:pict>
              <v:shape id="文本框 14" o:spid="_x0000_s1026" o:spt="202" type="#_x0000_t202" style="position:absolute;left:0pt;margin-left:197.7pt;margin-top:240.1pt;height:74.65pt;width:51.85pt;mso-wrap-distance-bottom:0pt;mso-wrap-distance-top:0pt;z-index:251669504;v-text-anchor:middle;mso-width-relative:page;mso-height-relative:page;" filled="f" stroked="f" coordsize="21600,21600" o:gfxdata="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sSMEtoA&#10;AAALAQAADwAAAAAAAAABACAAAAAiAAAAZHJzL2Rvd25yZXYueG1sUEsBAhQAFAAAAAgAh07iQHZO&#10;IzjkAQAAqQMAAA4AAAAAAAAAAQAgAAAAKQEAAGRycy9lMm9Eb2MueG1sUEsFBgAAAAAGAAYAWQEA&#10;AH8FAAAAAA==&#10;">
                <v:fill on="f" focussize="0,0"/>
                <v:stroke on="f"/>
                <v:imagedata o:title=""/>
                <o:lock v:ext="edit" aspectratio="f"/>
                <v:textbox inset="0mm,0mm,0mm,0mm">
                  <w:txbxContent>
                    <w:p w14:paraId="1FC7AD43">
                      <w:pPr>
                        <w:pStyle w:val="11"/>
                        <w:kinsoku/>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14:textFill>
                            <w14:solidFill>
                              <w14:schemeClr w14:val="tx1"/>
                            </w14:solidFill>
                          </w14:textFill>
                        </w:rPr>
                        <w:t>多域控制器&amp;</w:t>
                      </w:r>
                      <w:r>
                        <w:rPr>
                          <w:rFonts w:hint="eastAsia" w:ascii="宋体" w:hAnsi="宋体" w:eastAsia="宋体" w:cs="宋体"/>
                          <w:color w:val="000000" w:themeColor="text1"/>
                          <w:kern w:val="24"/>
                          <w:sz w:val="21"/>
                          <w:szCs w:val="21"/>
                          <w:lang w:val="en-US" w:eastAsia="zh-CN"/>
                          <w14:textFill>
                            <w14:solidFill>
                              <w14:schemeClr w14:val="tx1"/>
                            </w14:solidFill>
                          </w14:textFill>
                        </w:rPr>
                        <w:t>单</w:t>
                      </w:r>
                      <w:r>
                        <w:rPr>
                          <w:rFonts w:hint="eastAsia" w:ascii="宋体" w:hAnsi="宋体" w:eastAsia="宋体" w:cs="宋体"/>
                          <w:color w:val="000000" w:themeColor="text1"/>
                          <w:kern w:val="24"/>
                          <w:sz w:val="21"/>
                          <w:szCs w:val="21"/>
                          <w14:textFill>
                            <w14:solidFill>
                              <w14:schemeClr w14:val="tx1"/>
                            </w14:solidFill>
                          </w14:textFill>
                        </w:rPr>
                        <w:t>域控制器</w:t>
                      </w:r>
                    </w:p>
                  </w:txbxContent>
                </v:textbox>
                <w10:wrap type="topAndBottom"/>
              </v:shape>
            </w:pict>
          </mc:Fallback>
        </mc:AlternateContent>
      </w:r>
      <w:r>
        <w:rPr>
          <w:sz w:val="21"/>
        </w:rPr>
        <mc:AlternateContent>
          <mc:Choice Requires="wpg">
            <w:drawing>
              <wp:anchor distT="0" distB="0" distL="114300" distR="114300" simplePos="0" relativeHeight="251674624" behindDoc="0" locked="0" layoutInCell="1" allowOverlap="1">
                <wp:simplePos x="0" y="0"/>
                <wp:positionH relativeFrom="column">
                  <wp:posOffset>593725</wp:posOffset>
                </wp:positionH>
                <wp:positionV relativeFrom="paragraph">
                  <wp:posOffset>223520</wp:posOffset>
                </wp:positionV>
                <wp:extent cx="4128135" cy="1196340"/>
                <wp:effectExtent l="6350" t="6350" r="10795" b="16510"/>
                <wp:wrapTopAndBottom/>
                <wp:docPr id="82" name="组合 36"/>
                <wp:cNvGraphicFramePr/>
                <a:graphic xmlns:a="http://schemas.openxmlformats.org/drawingml/2006/main">
                  <a:graphicData uri="http://schemas.microsoft.com/office/word/2010/wordprocessingGroup">
                    <wpg:wgp>
                      <wpg:cNvGrpSpPr/>
                      <wpg:grpSpPr>
                        <a:xfrm rot="0">
                          <a:off x="1736725" y="3812540"/>
                          <a:ext cx="4128135" cy="1196340"/>
                          <a:chOff x="4747" y="1492"/>
                          <a:chExt cx="6501" cy="1878"/>
                        </a:xfrm>
                      </wpg:grpSpPr>
                      <wps:wsp>
                        <wps:cNvPr id="83" name="圆角矩形 3"/>
                        <wps:cNvSpPr/>
                        <wps:spPr>
                          <a:xfrm>
                            <a:off x="7003" y="1492"/>
                            <a:ext cx="1849" cy="447"/>
                          </a:xfrm>
                          <a:prstGeom prst="round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43B4B1">
                              <w:pPr>
                                <w:pStyle w:val="11"/>
                                <w:kinsoku/>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lang w:val="en-US" w:eastAsia="zh-CN"/>
                                  <w14:textFill>
                                    <w14:solidFill>
                                      <w14:schemeClr w14:val="tx1"/>
                                    </w14:solidFill>
                                  </w14:textFill>
                                </w:rPr>
                                <w:t>多域</w:t>
                              </w:r>
                              <w:r>
                                <w:rPr>
                                  <w:rFonts w:hint="eastAsia" w:ascii="宋体" w:hAnsi="宋体" w:eastAsia="宋体" w:cs="宋体"/>
                                  <w:color w:val="000000" w:themeColor="text1"/>
                                  <w:kern w:val="24"/>
                                  <w:sz w:val="21"/>
                                  <w:szCs w:val="21"/>
                                  <w14:textFill>
                                    <w14:solidFill>
                                      <w14:schemeClr w14:val="tx1"/>
                                    </w14:solidFill>
                                  </w14:textFill>
                                </w:rPr>
                                <w:t>控制器</w:t>
                              </w:r>
                            </w:p>
                          </w:txbxContent>
                        </wps:txbx>
                        <wps:bodyPr lIns="0" tIns="0" rIns="0" bIns="0" rtlCol="0" anchor="ctr"/>
                      </wps:wsp>
                      <wpg:grpSp>
                        <wpg:cNvPr id="90" name="组合 28"/>
                        <wpg:cNvGrpSpPr/>
                        <wpg:grpSpPr>
                          <a:xfrm>
                            <a:off x="4747" y="2502"/>
                            <a:ext cx="6501" cy="868"/>
                            <a:chOff x="5158" y="2502"/>
                            <a:chExt cx="6501" cy="868"/>
                          </a:xfrm>
                        </wpg:grpSpPr>
                        <wps:wsp>
                          <wps:cNvPr id="104" name="圆角矩形 1"/>
                          <wps:cNvSpPr/>
                          <wps:spPr>
                            <a:xfrm>
                              <a:off x="7140" y="2502"/>
                              <a:ext cx="1871" cy="868"/>
                            </a:xfrm>
                            <a:prstGeom prst="round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EAB801">
                                <w:pPr>
                                  <w:pStyle w:val="11"/>
                                  <w:kinsoku/>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14:textFill>
                                      <w14:solidFill>
                                        <w14:schemeClr w14:val="tx1"/>
                                      </w14:solidFill>
                                    </w14:textFill>
                                  </w:rPr>
                                  <w:t>单域控制器&amp;网元管理系统2</w:t>
                                </w:r>
                              </w:p>
                            </w:txbxContent>
                          </wps:txbx>
                          <wps:bodyPr lIns="0" tIns="0" rIns="0" bIns="0" rtlCol="0" anchor="ctr"/>
                        </wps:wsp>
                        <wps:wsp>
                          <wps:cNvPr id="106" name="圆角矩形 19"/>
                          <wps:cNvSpPr/>
                          <wps:spPr>
                            <a:xfrm>
                              <a:off x="9788" y="2502"/>
                              <a:ext cx="1871" cy="868"/>
                            </a:xfrm>
                            <a:prstGeom prst="round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4F9AA5">
                                <w:pPr>
                                  <w:pStyle w:val="11"/>
                                  <w:kinsoku/>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14:textFill>
                                      <w14:solidFill>
                                        <w14:schemeClr w14:val="tx1"/>
                                      </w14:solidFill>
                                    </w14:textFill>
                                  </w:rPr>
                                  <w:t>单域控制器&amp;网元管理系统N</w:t>
                                </w:r>
                              </w:p>
                            </w:txbxContent>
                          </wps:txbx>
                          <wps:bodyPr lIns="0" tIns="0" rIns="0" bIns="0" rtlCol="0" anchor="ctr"/>
                        </wps:wsp>
                        <wps:wsp>
                          <wps:cNvPr id="107" name="圆角矩形 26"/>
                          <wps:cNvSpPr/>
                          <wps:spPr>
                            <a:xfrm>
                              <a:off x="5158" y="2502"/>
                              <a:ext cx="1871" cy="868"/>
                            </a:xfrm>
                            <a:prstGeom prst="round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B842C01">
                                <w:pPr>
                                  <w:pStyle w:val="11"/>
                                  <w:kinsoku/>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14:textFill>
                                      <w14:solidFill>
                                        <w14:schemeClr w14:val="tx1"/>
                                      </w14:solidFill>
                                    </w14:textFill>
                                  </w:rPr>
                                  <w:t>单域控制器&amp;网元管理系统1</w:t>
                                </w:r>
                              </w:p>
                            </w:txbxContent>
                          </wps:txbx>
                          <wps:bodyPr lIns="0" tIns="0" rIns="0" bIns="0" rtlCol="0" anchor="ctr"/>
                        </wps:wsp>
                        <wps:wsp>
                          <wps:cNvPr id="109" name="文本框 27"/>
                          <wps:cNvSpPr txBox="1"/>
                          <wps:spPr>
                            <a:xfrm>
                              <a:off x="9014" y="2676"/>
                              <a:ext cx="892" cy="456"/>
                            </a:xfrm>
                            <a:prstGeom prst="rect">
                              <a:avLst/>
                            </a:prstGeom>
                            <a:noFill/>
                          </wps:spPr>
                          <wps:txbx>
                            <w:txbxContent>
                              <w:p w14:paraId="7DFB83A8">
                                <w:pPr>
                                  <w:pStyle w:val="11"/>
                                  <w:kinsoku/>
                                  <w:ind w:left="0"/>
                                  <w:jc w:val="left"/>
                                  <w:rPr>
                                    <w:sz w:val="21"/>
                                    <w:szCs w:val="21"/>
                                  </w:rPr>
                                </w:pPr>
                                <w:r>
                                  <w:rPr>
                                    <w:rFonts w:hint="default" w:ascii="Arial" w:hAnsi="Arial" w:cs="Arial" w:eastAsiaTheme="minorEastAsia"/>
                                    <w:color w:val="000000" w:themeColor="text1"/>
                                    <w:kern w:val="24"/>
                                    <w:sz w:val="21"/>
                                    <w:szCs w:val="21"/>
                                    <w14:textFill>
                                      <w14:solidFill>
                                        <w14:schemeClr w14:val="tx1"/>
                                      </w14:solidFill>
                                    </w14:textFill>
                                  </w:rPr>
                                  <w:t>•••••••</w:t>
                                </w:r>
                              </w:p>
                            </w:txbxContent>
                          </wps:txbx>
                          <wps:bodyPr wrap="square" rtlCol="0">
                            <a:spAutoFit/>
                          </wps:bodyPr>
                        </wps:wsp>
                      </wpg:grpSp>
                      <wps:wsp>
                        <wps:cNvPr id="110" name="直接连接符 29"/>
                        <wps:cNvCnPr/>
                        <wps:spPr>
                          <a:xfrm>
                            <a:off x="7928" y="1938"/>
                            <a:ext cx="0" cy="2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3" name="直接连接符 30"/>
                        <wps:cNvCnPr/>
                        <wps:spPr>
                          <a:xfrm>
                            <a:off x="5575" y="2217"/>
                            <a:ext cx="464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 name="直接连接符 32"/>
                        <wps:cNvCnPr/>
                        <wps:spPr>
                          <a:xfrm>
                            <a:off x="5582" y="2209"/>
                            <a:ext cx="0" cy="2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5" name="直接连接符 33"/>
                        <wps:cNvCnPr/>
                        <wps:spPr>
                          <a:xfrm>
                            <a:off x="7567" y="2219"/>
                            <a:ext cx="0" cy="2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6" name="直接连接符 35"/>
                        <wps:cNvCnPr/>
                        <wps:spPr>
                          <a:xfrm>
                            <a:off x="10243" y="2209"/>
                            <a:ext cx="0" cy="28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组合 36" o:spid="_x0000_s1026" o:spt="203" style="position:absolute;left:0pt;margin-left:46.75pt;margin-top:17.6pt;height:94.2pt;width:325.05pt;mso-wrap-distance-bottom:0pt;mso-wrap-distance-top:0pt;z-index:251674624;mso-width-relative:page;mso-height-relative:page;" coordorigin="4747,1492" coordsize="6501,1878" o:gfxdata="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">
                <o:lock v:ext="edit" aspectratio="f"/>
                <v:roundrect id="圆角矩形 3" o:spid="_x0000_s1026" o:spt="2" style="position:absolute;left:7003;top:1492;height:447;width:1849;v-text-anchor:middle;" fillcolor="#81C688 [2412]" filled="t" stroked="t" coordsize="21600,21600" arcsize="0.166666666666667" o:gfxdata="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v1l9u8AAAA&#10;2wAAAA8AAAAAAAAAAQAgAAAAIgAAAGRycy9kb3ducmV2LnhtbFBLAQIUABQAAAAIAIdO4kAzLwWe&#10;OwAAADkAAAAQAAAAAAAAAAEAIAAAAAsBAABkcnMvc2hhcGV4bWwueG1sUEsFBgAAAAAGAAYAWwEA&#10;ALUDAAAAAA==&#10;">
                  <v:fill on="t" focussize="0,0"/>
                  <v:stroke weight="1pt" color="#000000 [3213]" miterlimit="8" joinstyle="miter"/>
                  <v:imagedata o:title=""/>
                  <o:lock v:ext="edit" aspectratio="f"/>
                  <v:textbox inset="0mm,0mm,0mm,0mm">
                    <w:txbxContent>
                      <w:p w14:paraId="4D43B4B1">
                        <w:pPr>
                          <w:pStyle w:val="11"/>
                          <w:kinsoku/>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lang w:val="en-US" w:eastAsia="zh-CN"/>
                            <w14:textFill>
                              <w14:solidFill>
                                <w14:schemeClr w14:val="tx1"/>
                              </w14:solidFill>
                            </w14:textFill>
                          </w:rPr>
                          <w:t>多域</w:t>
                        </w:r>
                        <w:r>
                          <w:rPr>
                            <w:rFonts w:hint="eastAsia" w:ascii="宋体" w:hAnsi="宋体" w:eastAsia="宋体" w:cs="宋体"/>
                            <w:color w:val="000000" w:themeColor="text1"/>
                            <w:kern w:val="24"/>
                            <w:sz w:val="21"/>
                            <w:szCs w:val="21"/>
                            <w14:textFill>
                              <w14:solidFill>
                                <w14:schemeClr w14:val="tx1"/>
                              </w14:solidFill>
                            </w14:textFill>
                          </w:rPr>
                          <w:t>控制器</w:t>
                        </w:r>
                      </w:p>
                    </w:txbxContent>
                  </v:textbox>
                </v:roundrect>
                <v:group id="组合 28" o:spid="_x0000_s1026" o:spt="203" style="position:absolute;left:4747;top:2502;height:868;width:6501;" coordorigin="5158,2502" coordsize="6501,868" o:gfxdata="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J/dkk+7AAAA2wAAAA8AAAAAAAAAAQAgAAAAIgAAAGRycy9kb3ducmV2LnhtbFBL&#10;AQIUABQAAAAIAIdO4kAzLwWeOwAAADkAAAAVAAAAAAAAAAEAIAAAAAoBAABkcnMvZ3JvdXBzaGFw&#10;ZXhtbC54bWxQSwUGAAAAAAYABgBgAQAAxwMAAAAA&#10;">
                  <o:lock v:ext="edit" aspectratio="f"/>
                  <v:roundrect id="圆角矩形 1" o:spid="_x0000_s1026" o:spt="2" style="position:absolute;left:7140;top:2502;height:868;width:1871;v-text-anchor:middle;" fillcolor="#BDE1C1 [3052]" filled="t" stroked="t" coordsize="21600,21600" arcsize="0.166666666666667" o:gfxdata="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5AwGi5AAAA3A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textbox inset="0mm,0mm,0mm,0mm">
                      <w:txbxContent>
                        <w:p w14:paraId="07EAB801">
                          <w:pPr>
                            <w:pStyle w:val="11"/>
                            <w:kinsoku/>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14:textFill>
                                <w14:solidFill>
                                  <w14:schemeClr w14:val="tx1"/>
                                </w14:solidFill>
                              </w14:textFill>
                            </w:rPr>
                            <w:t>单域控制器&amp;网元管理系统2</w:t>
                          </w:r>
                        </w:p>
                      </w:txbxContent>
                    </v:textbox>
                  </v:roundrect>
                  <v:roundrect id="圆角矩形 19" o:spid="_x0000_s1026" o:spt="2" style="position:absolute;left:9788;top:2502;height:868;width:1871;v-text-anchor:middle;" fillcolor="#BDE1C1 [3052]" filled="t" stroked="t" coordsize="21600,21600" arcsize="0.166666666666667" o:gfxdata="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He+4S5AAAA3A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textbox inset="0mm,0mm,0mm,0mm">
                      <w:txbxContent>
                        <w:p w14:paraId="534F9AA5">
                          <w:pPr>
                            <w:pStyle w:val="11"/>
                            <w:kinsoku/>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14:textFill>
                                <w14:solidFill>
                                  <w14:schemeClr w14:val="tx1"/>
                                </w14:solidFill>
                              </w14:textFill>
                            </w:rPr>
                            <w:t>单域控制器&amp;网元管理系统N</w:t>
                          </w:r>
                        </w:p>
                      </w:txbxContent>
                    </v:textbox>
                  </v:roundrect>
                  <v:roundrect id="圆角矩形 26" o:spid="_x0000_s1026" o:spt="2" style="position:absolute;left:5158;top:2502;height:868;width:1871;v-text-anchor:middle;" fillcolor="#BDE1C1 [3052]" filled="t" stroked="t" coordsize="21600,21600" arcsize="0.166666666666667" o:gfxdata="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6SXh+5AAAA3AAA&#10;AA8AAAAAAAAAAQAgAAAAIgAAAGRycy9kb3ducmV2LnhtbFBLAQIUABQAAAAIAIdO4kAzLwWeOwAA&#10;ADkAAAAQAAAAAAAAAAEAIAAAAAgBAABkcnMvc2hhcGV4bWwueG1sUEsFBgAAAAAGAAYAWwEAALID&#10;AAAAAA==&#10;">
                    <v:fill on="t" focussize="0,0"/>
                    <v:stroke weight="1pt" color="#000000 [3213]" miterlimit="8" joinstyle="miter"/>
                    <v:imagedata o:title=""/>
                    <o:lock v:ext="edit" aspectratio="f"/>
                    <v:textbox inset="0mm,0mm,0mm,0mm">
                      <w:txbxContent>
                        <w:p w14:paraId="4B842C01">
                          <w:pPr>
                            <w:pStyle w:val="11"/>
                            <w:kinsoku/>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14:textFill>
                                <w14:solidFill>
                                  <w14:schemeClr w14:val="tx1"/>
                                </w14:solidFill>
                              </w14:textFill>
                            </w:rPr>
                            <w:t>单域控制器&amp;网元管理系统1</w:t>
                          </w:r>
                        </w:p>
                      </w:txbxContent>
                    </v:textbox>
                  </v:roundrect>
                  <v:shape id="文本框 27" o:spid="_x0000_s1026" o:spt="202" type="#_x0000_t202" style="position:absolute;left:9014;top:2676;height:456;width:892;" filled="f" stroked="f" coordsize="21600,21600" o:gfxdata="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JsBzpugAAANwA&#10;AAAPAAAAAAAAAAEAIAAAACIAAABkcnMvZG93bnJldi54bWxQSwECFAAUAAAACACHTuJAMy8FnjsA&#10;AAA5AAAAEAAAAAAAAAABACAAAAAJAQAAZHJzL3NoYXBleG1sLnhtbFBLBQYAAAAABgAGAFsBAACz&#10;AwAAAAA=&#10;">
                    <v:fill on="f" focussize="0,0"/>
                    <v:stroke on="f"/>
                    <v:imagedata o:title=""/>
                    <o:lock v:ext="edit" aspectratio="f"/>
                    <v:textbox style="mso-fit-shape-to-text:t;">
                      <w:txbxContent>
                        <w:p w14:paraId="7DFB83A8">
                          <w:pPr>
                            <w:pStyle w:val="11"/>
                            <w:kinsoku/>
                            <w:ind w:left="0"/>
                            <w:jc w:val="left"/>
                            <w:rPr>
                              <w:sz w:val="21"/>
                              <w:szCs w:val="21"/>
                            </w:rPr>
                          </w:pPr>
                          <w:r>
                            <w:rPr>
                              <w:rFonts w:hint="default" w:ascii="Arial" w:hAnsi="Arial" w:cs="Arial" w:eastAsiaTheme="minorEastAsia"/>
                              <w:color w:val="000000" w:themeColor="text1"/>
                              <w:kern w:val="24"/>
                              <w:sz w:val="21"/>
                              <w:szCs w:val="21"/>
                              <w14:textFill>
                                <w14:solidFill>
                                  <w14:schemeClr w14:val="tx1"/>
                                </w14:solidFill>
                              </w14:textFill>
                            </w:rPr>
                            <w:t>•••••••</w:t>
                          </w:r>
                        </w:p>
                      </w:txbxContent>
                    </v:textbox>
                  </v:shape>
                </v:group>
                <v:line id="直接连接符 29" o:spid="_x0000_s1026" o:spt="20" style="position:absolute;left:7928;top:1938;height:283;width:0;" filled="f" stroked="t" coordsize="21600,21600" o:gfxdata="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55mE&#10;wAAAANwAAAAPAAAAAAAAAAEAIAAAACIAAABkcnMvZG93bnJldi54bWxQSwECFAAUAAAACACHTuJA&#10;My8FnjsAAAA5AAAAEAAAAAAAAAABACAAAAAPAQAAZHJzL3NoYXBleG1sLnhtbFBLBQYAAAAABgAG&#10;AFsBAAC5AwAAAAA=&#10;">
                  <v:fill on="f" focussize="0,0"/>
                  <v:stroke weight="1pt" color="#000000 [3213]" miterlimit="8" joinstyle="miter"/>
                  <v:imagedata o:title=""/>
                  <o:lock v:ext="edit" aspectratio="f"/>
                </v:line>
                <v:line id="直接连接符 30" o:spid="_x0000_s1026" o:spt="20" style="position:absolute;left:5575;top:2217;height:0;width:4649;" filled="f" stroked="t" coordsize="21600,21600" o:gfxdata="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NQfz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line>
                <v:line id="直接连接符 32" o:spid="_x0000_s1026" o:spt="20" style="position:absolute;left:5582;top:2209;height:283;width:0;" filled="f" stroked="t" coordsize="21600,21600" o:gfxdata="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3J+H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line>
                <v:line id="直接连接符 33" o:spid="_x0000_s1026" o:spt="20" style="position:absolute;left:7567;top:2219;height:283;width:0;" filled="f" stroked="t" coordsize="21600,21600" o:gfxdata="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kDoc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line>
                <v:line id="直接连接符 35" o:spid="_x0000_s1026" o:spt="20" style="position:absolute;left:10243;top:2209;height:283;width:0;" filled="f" stroked="t" coordsize="21600,21600" o:gfxdata="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QqRrvQAA&#10;ANwAAAAPAAAAAAAAAAEAIAAAACIAAABkcnMvZG93bnJldi54bWxQSwECFAAUAAAACACHTuJAMy8F&#10;njsAAAA5AAAAEAAAAAAAAAABACAAAAAMAQAAZHJzL3NoYXBleG1sLnhtbFBLBQYAAAAABgAGAFsB&#10;AAC2AwAAAAA=&#10;">
                  <v:fill on="f" focussize="0,0"/>
                  <v:stroke weight="1pt" color="#000000 [3213]" miterlimit="8" joinstyle="miter"/>
                  <v:imagedata o:title=""/>
                  <o:lock v:ext="edit" aspectratio="f"/>
                </v:line>
                <w10:wrap type="topAndBottom"/>
              </v:group>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1776730</wp:posOffset>
                </wp:positionH>
                <wp:positionV relativeFrom="paragraph">
                  <wp:posOffset>2640965</wp:posOffset>
                </wp:positionV>
                <wp:extent cx="1835785" cy="297815"/>
                <wp:effectExtent l="0" t="0" r="0" b="0"/>
                <wp:wrapTopAndBottom/>
                <wp:docPr id="81" name="文本框 25"/>
                <wp:cNvGraphicFramePr/>
                <a:graphic xmlns:a="http://schemas.openxmlformats.org/drawingml/2006/main">
                  <a:graphicData uri="http://schemas.microsoft.com/office/word/2010/wordprocessingShape">
                    <wps:wsp>
                      <wps:cNvSpPr txBox="1"/>
                      <wps:spPr>
                        <a:xfrm>
                          <a:off x="2919730" y="6229985"/>
                          <a:ext cx="1835785" cy="297815"/>
                        </a:xfrm>
                        <a:prstGeom prst="rect">
                          <a:avLst/>
                        </a:prstGeom>
                        <a:noFill/>
                        <a:ln w="9525">
                          <a:noFill/>
                        </a:ln>
                      </wps:spPr>
                      <wps:txbx>
                        <w:txbxContent>
                          <w:p w14:paraId="7D2133CE">
                            <w:pPr>
                              <w:pStyle w:val="11"/>
                              <w:numPr>
                                <w:ilvl w:val="0"/>
                                <w:numId w:val="5"/>
                              </w:numPr>
                              <w:kinsoku/>
                              <w:ind w:left="0" w:firstLine="0"/>
                              <w:jc w:val="left"/>
                              <w:rPr>
                                <w:sz w:val="21"/>
                                <w:szCs w:val="21"/>
                              </w:rPr>
                            </w:pPr>
                            <w:r>
                              <w:rPr>
                                <w:rFonts w:eastAsia="宋体" w:asciiTheme="minorAscii" w:hAnsiTheme="minorBidi"/>
                                <w:color w:val="000000" w:themeColor="text1"/>
                                <w:kern w:val="24"/>
                                <w:sz w:val="21"/>
                                <w:szCs w:val="21"/>
                                <w14:textFill>
                                  <w14:solidFill>
                                    <w14:schemeClr w14:val="tx1"/>
                                  </w14:solidFill>
                                </w14:textFill>
                              </w:rPr>
                              <w:t>网元管理</w:t>
                            </w:r>
                            <w:r>
                              <w:rPr>
                                <w:rFonts w:hint="eastAsia" w:asciiTheme="minorAscii" w:hAnsiTheme="minorBidi"/>
                                <w:color w:val="000000" w:themeColor="text1"/>
                                <w:kern w:val="24"/>
                                <w:sz w:val="21"/>
                                <w:szCs w:val="21"/>
                                <w:lang w:val="en-US" w:eastAsia="zh-CN"/>
                                <w14:textFill>
                                  <w14:solidFill>
                                    <w14:schemeClr w14:val="tx1"/>
                                  </w14:solidFill>
                                </w14:textFill>
                              </w:rPr>
                              <w:t>系统</w:t>
                            </w:r>
                            <w:r>
                              <w:rPr>
                                <w:rFonts w:eastAsia="宋体" w:asciiTheme="minorAscii" w:hAnsiTheme="minorBidi"/>
                                <w:color w:val="000000" w:themeColor="text1"/>
                                <w:kern w:val="24"/>
                                <w:sz w:val="21"/>
                                <w:szCs w:val="21"/>
                                <w14:textFill>
                                  <w14:solidFill>
                                    <w14:schemeClr w14:val="tx1"/>
                                  </w14:solidFill>
                                </w14:textFill>
                              </w:rPr>
                              <w:t>独立设置</w:t>
                            </w:r>
                          </w:p>
                        </w:txbxContent>
                      </wps:txbx>
                      <wps:bodyPr>
                        <a:noAutofit/>
                      </wps:bodyPr>
                    </wps:wsp>
                  </a:graphicData>
                </a:graphic>
              </wp:anchor>
            </w:drawing>
          </mc:Choice>
          <mc:Fallback>
            <w:pict>
              <v:shape id="文本框 25" o:spid="_x0000_s1026" o:spt="202" type="#_x0000_t202" style="position:absolute;left:0pt;margin-left:139.9pt;margin-top:207.95pt;height:23.45pt;width:144.55pt;mso-wrap-distance-bottom:0pt;mso-wrap-distance-top:0pt;z-index:251673600;mso-width-relative:page;mso-height-relative:page;" filled="f" stroked="f" coordsize="21600,21600" o:gfxdata="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NQ5/3YAAAACwEAAA8AAAAAAAAAAQAgAAAAIgAAAGRycy9kb3du&#10;cmV2LnhtbFBLAQIUABQAAAAIAIdO4kBxGyHyxgEAAHMDAAAOAAAAAAAAAAEAIAAAACcBAABkcnMv&#10;ZTJvRG9jLnhtbFBLBQYAAAAABgAGAFkBAABfBQAAAAA=&#10;">
                <v:fill on="f" focussize="0,0"/>
                <v:stroke on="f"/>
                <v:imagedata o:title=""/>
                <o:lock v:ext="edit" aspectratio="f"/>
                <v:textbox>
                  <w:txbxContent>
                    <w:p w14:paraId="7D2133CE">
                      <w:pPr>
                        <w:pStyle w:val="11"/>
                        <w:numPr>
                          <w:ilvl w:val="0"/>
                          <w:numId w:val="5"/>
                        </w:numPr>
                        <w:kinsoku/>
                        <w:ind w:left="0" w:firstLine="0"/>
                        <w:jc w:val="left"/>
                        <w:rPr>
                          <w:sz w:val="21"/>
                          <w:szCs w:val="21"/>
                        </w:rPr>
                      </w:pPr>
                      <w:r>
                        <w:rPr>
                          <w:rFonts w:eastAsia="宋体" w:asciiTheme="minorAscii" w:hAnsiTheme="minorBidi"/>
                          <w:color w:val="000000" w:themeColor="text1"/>
                          <w:kern w:val="24"/>
                          <w:sz w:val="21"/>
                          <w:szCs w:val="21"/>
                          <w14:textFill>
                            <w14:solidFill>
                              <w14:schemeClr w14:val="tx1"/>
                            </w14:solidFill>
                          </w14:textFill>
                        </w:rPr>
                        <w:t>网元管理</w:t>
                      </w:r>
                      <w:r>
                        <w:rPr>
                          <w:rFonts w:hint="eastAsia" w:asciiTheme="minorAscii" w:hAnsiTheme="minorBidi"/>
                          <w:color w:val="000000" w:themeColor="text1"/>
                          <w:kern w:val="24"/>
                          <w:sz w:val="21"/>
                          <w:szCs w:val="21"/>
                          <w:lang w:val="en-US" w:eastAsia="zh-CN"/>
                          <w14:textFill>
                            <w14:solidFill>
                              <w14:schemeClr w14:val="tx1"/>
                            </w14:solidFill>
                          </w14:textFill>
                        </w:rPr>
                        <w:t>系统</w:t>
                      </w:r>
                      <w:r>
                        <w:rPr>
                          <w:rFonts w:eastAsia="宋体" w:asciiTheme="minorAscii" w:hAnsiTheme="minorBidi"/>
                          <w:color w:val="000000" w:themeColor="text1"/>
                          <w:kern w:val="24"/>
                          <w:sz w:val="21"/>
                          <w:szCs w:val="21"/>
                          <w14:textFill>
                            <w14:solidFill>
                              <w14:schemeClr w14:val="tx1"/>
                            </w14:solidFill>
                          </w14:textFill>
                        </w:rPr>
                        <w:t>独立设置</w:t>
                      </w:r>
                    </w:p>
                  </w:txbxContent>
                </v:textbox>
                <w10:wrap type="topAndBottom"/>
              </v:shape>
            </w:pict>
          </mc:Fallback>
        </mc:AlternateContent>
      </w:r>
      <w:r>
        <w:rPr>
          <w:sz w:val="21"/>
        </w:rPr>
        <mc:AlternateContent>
          <mc:Choice Requires="wpg">
            <w:drawing>
              <wp:anchor distT="0" distB="0" distL="114300" distR="114300" simplePos="0" relativeHeight="251671552" behindDoc="0" locked="0" layoutInCell="1" allowOverlap="1">
                <wp:simplePos x="0" y="0"/>
                <wp:positionH relativeFrom="column">
                  <wp:posOffset>1540510</wp:posOffset>
                </wp:positionH>
                <wp:positionV relativeFrom="paragraph">
                  <wp:posOffset>2066290</wp:posOffset>
                </wp:positionV>
                <wp:extent cx="2214880" cy="523240"/>
                <wp:effectExtent l="6350" t="6350" r="7620" b="22860"/>
                <wp:wrapTopAndBottom/>
                <wp:docPr id="76" name="组合 37"/>
                <wp:cNvGraphicFramePr/>
                <a:graphic xmlns:a="http://schemas.openxmlformats.org/drawingml/2006/main">
                  <a:graphicData uri="http://schemas.microsoft.com/office/word/2010/wordprocessingGroup">
                    <wpg:wgp>
                      <wpg:cNvGrpSpPr/>
                      <wpg:grpSpPr>
                        <a:xfrm rot="0">
                          <a:off x="2683510" y="5655310"/>
                          <a:ext cx="2214880" cy="523327"/>
                          <a:chOff x="6238" y="4385"/>
                          <a:chExt cx="3488" cy="821"/>
                        </a:xfrm>
                      </wpg:grpSpPr>
                      <wps:wsp>
                        <wps:cNvPr id="77" name="圆角矩形 6"/>
                        <wps:cNvSpPr/>
                        <wps:spPr>
                          <a:xfrm>
                            <a:off x="6238" y="4388"/>
                            <a:ext cx="1077" cy="818"/>
                          </a:xfrm>
                          <a:prstGeom prst="roundRect">
                            <a:avLst/>
                          </a:prstGeom>
                          <a:solidFill>
                            <a:schemeClr val="bg1">
                              <a:lumMod val="7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EC062B">
                              <w:pPr>
                                <w:pStyle w:val="11"/>
                                <w:kinsoku/>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14:textFill>
                                    <w14:solidFill>
                                      <w14:schemeClr w14:val="tx1"/>
                                    </w14:solidFill>
                                  </w14:textFill>
                                </w:rPr>
                                <w:t>网元管理系统</w:t>
                              </w:r>
                            </w:p>
                          </w:txbxContent>
                        </wps:txbx>
                        <wps:bodyPr rtlCol="0" anchor="ctr"/>
                      </wps:wsp>
                      <wps:wsp>
                        <wps:cNvPr id="78" name="圆角矩形 7"/>
                        <wps:cNvSpPr/>
                        <wps:spPr>
                          <a:xfrm>
                            <a:off x="8252" y="4385"/>
                            <a:ext cx="1474" cy="785"/>
                          </a:xfrm>
                          <a:prstGeom prst="roundRect">
                            <a:avLst/>
                          </a:prstGeom>
                          <a:solidFill>
                            <a:schemeClr val="bg1">
                              <a:lumMod val="95000"/>
                            </a:schemeClr>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5BAFF5">
                              <w:pPr>
                                <w:pStyle w:val="11"/>
                                <w:kinsoku/>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14:textFill>
                                    <w14:solidFill>
                                      <w14:schemeClr w14:val="tx1"/>
                                    </w14:solidFill>
                                  </w14:textFill>
                                </w:rPr>
                                <w:t>多域控制器&amp;</w:t>
                              </w:r>
                              <w:r>
                                <w:rPr>
                                  <w:rFonts w:hint="eastAsia" w:ascii="宋体" w:hAnsi="宋体" w:eastAsia="宋体" w:cs="宋体"/>
                                  <w:color w:val="000000" w:themeColor="text1"/>
                                  <w:kern w:val="24"/>
                                  <w:sz w:val="21"/>
                                  <w:szCs w:val="21"/>
                                  <w:lang w:val="en-US" w:eastAsia="zh-CN"/>
                                  <w14:textFill>
                                    <w14:solidFill>
                                      <w14:schemeClr w14:val="tx1"/>
                                    </w14:solidFill>
                                  </w14:textFill>
                                </w:rPr>
                                <w:t>单</w:t>
                              </w:r>
                              <w:r>
                                <w:rPr>
                                  <w:rFonts w:hint="eastAsia" w:ascii="宋体" w:hAnsi="宋体" w:eastAsia="宋体" w:cs="宋体"/>
                                  <w:color w:val="000000" w:themeColor="text1"/>
                                  <w:kern w:val="24"/>
                                  <w:sz w:val="21"/>
                                  <w:szCs w:val="21"/>
                                  <w14:textFill>
                                    <w14:solidFill>
                                      <w14:schemeClr w14:val="tx1"/>
                                    </w14:solidFill>
                                  </w14:textFill>
                                </w:rPr>
                                <w:t>域控制器</w:t>
                              </w:r>
                            </w:p>
                          </w:txbxContent>
                        </wps:txbx>
                        <wps:bodyPr lIns="0" tIns="0" rIns="0" bIns="0" rtlCol="0" anchor="ctr"/>
                      </wps:wsp>
                      <wps:wsp>
                        <wps:cNvPr id="79" name="上下箭头 21"/>
                        <wps:cNvSpPr/>
                        <wps:spPr>
                          <a:xfrm rot="16200000">
                            <a:off x="7736" y="4447"/>
                            <a:ext cx="157" cy="680"/>
                          </a:xfrm>
                          <a:prstGeom prst="upDownArrow">
                            <a:avLst>
                              <a:gd name="adj1" fmla="val 50000"/>
                              <a:gd name="adj2" fmla="val 50000"/>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id="组合 37" o:spid="_x0000_s1026" o:spt="203" style="position:absolute;left:0pt;margin-left:121.3pt;margin-top:162.7pt;height:41.2pt;width:174.4pt;mso-wrap-distance-bottom:0pt;mso-wrap-distance-top:0pt;z-index:251671552;mso-width-relative:page;mso-height-relative:page;" coordorigin="6238,4385" coordsize="3488,821" o:gfxdata="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">
                <o:lock v:ext="edit" aspectratio="f"/>
                <v:roundrect id="圆角矩形 6" o:spid="_x0000_s1026" o:spt="2" style="position:absolute;left:6238;top:4388;height:818;width:1077;v-text-anchor:middle;" fillcolor="#81C688 [2412]" filled="t" stroked="t" coordsize="21600,21600" arcsize="0.166666666666667" o:gfxdata="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3C1b7sAAADb&#10;AAAADwAAAAAAAAABACAAAAAiAAAAZHJzL2Rvd25yZXYueG1sUEsBAhQAFAAAAAgAh07iQDMvBZ47&#10;AAAAOQAAABAAAAAAAAAAAQAgAAAACgEAAGRycy9zaGFwZXhtbC54bWxQSwUGAAAAAAYABgBbAQAA&#10;tAMAAAAA&#10;">
                  <v:fill on="t" focussize="0,0"/>
                  <v:stroke weight="1pt" color="#000000 [3213]" miterlimit="8" joinstyle="miter"/>
                  <v:imagedata o:title=""/>
                  <o:lock v:ext="edit" aspectratio="f"/>
                  <v:textbox>
                    <w:txbxContent>
                      <w:p w14:paraId="7EEC062B">
                        <w:pPr>
                          <w:pStyle w:val="11"/>
                          <w:kinsoku/>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14:textFill>
                              <w14:solidFill>
                                <w14:schemeClr w14:val="tx1"/>
                              </w14:solidFill>
                            </w14:textFill>
                          </w:rPr>
                          <w:t>网元管理系统</w:t>
                        </w:r>
                      </w:p>
                    </w:txbxContent>
                  </v:textbox>
                </v:roundrect>
                <v:roundrect id="圆角矩形 7" o:spid="_x0000_s1026" o:spt="2" style="position:absolute;left:8252;top:4385;height:785;width:1474;v-text-anchor:middle;" fillcolor="#BDE1C1 [3052]" filled="t" stroked="t" coordsize="21600,21600" arcsize="0.166666666666667" o:gfxdata="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a6vOLgAAADbAAAA&#10;DwAAAAAAAAABACAAAAAiAAAAZHJzL2Rvd25yZXYueG1sUEsBAhQAFAAAAAgAh07iQDMvBZ47AAAA&#10;OQAAABAAAAAAAAAAAQAgAAAABwEAAGRycy9zaGFwZXhtbC54bWxQSwUGAAAAAAYABgBbAQAAsQMA&#10;AAAA&#10;">
                  <v:fill on="t" focussize="0,0"/>
                  <v:stroke weight="1pt" color="#000000 [3213]" miterlimit="8" joinstyle="miter"/>
                  <v:imagedata o:title=""/>
                  <o:lock v:ext="edit" aspectratio="f"/>
                  <v:textbox inset="0mm,0mm,0mm,0mm">
                    <w:txbxContent>
                      <w:p w14:paraId="0D5BAFF5">
                        <w:pPr>
                          <w:pStyle w:val="11"/>
                          <w:kinsoku/>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14:textFill>
                              <w14:solidFill>
                                <w14:schemeClr w14:val="tx1"/>
                              </w14:solidFill>
                            </w14:textFill>
                          </w:rPr>
                          <w:t>多域控制器&amp;</w:t>
                        </w:r>
                        <w:r>
                          <w:rPr>
                            <w:rFonts w:hint="eastAsia" w:ascii="宋体" w:hAnsi="宋体" w:eastAsia="宋体" w:cs="宋体"/>
                            <w:color w:val="000000" w:themeColor="text1"/>
                            <w:kern w:val="24"/>
                            <w:sz w:val="21"/>
                            <w:szCs w:val="21"/>
                            <w:lang w:val="en-US" w:eastAsia="zh-CN"/>
                            <w14:textFill>
                              <w14:solidFill>
                                <w14:schemeClr w14:val="tx1"/>
                              </w14:solidFill>
                            </w14:textFill>
                          </w:rPr>
                          <w:t>单</w:t>
                        </w:r>
                        <w:r>
                          <w:rPr>
                            <w:rFonts w:hint="eastAsia" w:ascii="宋体" w:hAnsi="宋体" w:eastAsia="宋体" w:cs="宋体"/>
                            <w:color w:val="000000" w:themeColor="text1"/>
                            <w:kern w:val="24"/>
                            <w:sz w:val="21"/>
                            <w:szCs w:val="21"/>
                            <w14:textFill>
                              <w14:solidFill>
                                <w14:schemeClr w14:val="tx1"/>
                              </w14:solidFill>
                            </w14:textFill>
                          </w:rPr>
                          <w:t>域控制器</w:t>
                        </w:r>
                      </w:p>
                    </w:txbxContent>
                  </v:textbox>
                </v:roundrect>
                <v:shape id="上下箭头 21" o:spid="_x0000_s1026" o:spt="70" type="#_x0000_t70" style="position:absolute;left:7736;top:4447;height:680;width:157;rotation:-5898240f;v-text-anchor:middle;" filled="f" stroked="t" coordsize="21600,21600" o:gfxdata="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LSAErsAAADb&#10;AAAADwAAAAAAAAABACAAAAAiAAAAZHJzL2Rvd25yZXYueG1sUEsBAhQAFAAAAAgAh07iQDMvBZ47&#10;AAAAOQAAABAAAAAAAAAAAQAgAAAACgEAAGRycy9zaGFwZXhtbC54bWxQSwUGAAAAAAYABgBbAQAA&#10;tAMAAAAA&#10;" adj="5400,2493">
                  <v:fill on="f" focussize="0,0"/>
                  <v:stroke weight="1pt" color="#000000 [3213]" miterlimit="8" joinstyle="miter"/>
                  <v:imagedata o:title=""/>
                  <o:lock v:ext="edit" aspectratio="f"/>
                </v:shape>
                <w10:wrap type="topAndBottom"/>
              </v:group>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1882775</wp:posOffset>
                </wp:positionH>
                <wp:positionV relativeFrom="paragraph">
                  <wp:posOffset>4074160</wp:posOffset>
                </wp:positionV>
                <wp:extent cx="1835785" cy="287655"/>
                <wp:effectExtent l="0" t="0" r="0" b="0"/>
                <wp:wrapTopAndBottom/>
                <wp:docPr id="75" name="文本框 99"/>
                <wp:cNvGraphicFramePr/>
                <a:graphic xmlns:a="http://schemas.openxmlformats.org/drawingml/2006/main">
                  <a:graphicData uri="http://schemas.microsoft.com/office/word/2010/wordprocessingShape">
                    <wps:wsp>
                      <wps:cNvSpPr txBox="1"/>
                      <wps:spPr>
                        <a:xfrm>
                          <a:off x="3025775" y="7663180"/>
                          <a:ext cx="1835785" cy="287655"/>
                        </a:xfrm>
                        <a:prstGeom prst="rect">
                          <a:avLst/>
                        </a:prstGeom>
                        <a:noFill/>
                        <a:ln w="9525">
                          <a:noFill/>
                        </a:ln>
                      </wps:spPr>
                      <wps:txbx>
                        <w:txbxContent>
                          <w:p w14:paraId="7AAC7180">
                            <w:pPr>
                              <w:pStyle w:val="11"/>
                              <w:numPr>
                                <w:ilvl w:val="0"/>
                                <w:numId w:val="6"/>
                              </w:numPr>
                              <w:kinsoku/>
                              <w:ind w:left="0" w:firstLine="0"/>
                              <w:jc w:val="left"/>
                              <w:rPr>
                                <w:sz w:val="21"/>
                                <w:szCs w:val="21"/>
                              </w:rPr>
                            </w:pPr>
                            <w:r>
                              <w:rPr>
                                <w:rFonts w:eastAsia="宋体" w:asciiTheme="minorAscii" w:hAnsiTheme="minorBidi"/>
                                <w:color w:val="000000" w:themeColor="text1"/>
                                <w:kern w:val="24"/>
                                <w:sz w:val="21"/>
                                <w:szCs w:val="21"/>
                                <w14:textFill>
                                  <w14:solidFill>
                                    <w14:schemeClr w14:val="tx1"/>
                                  </w14:solidFill>
                                </w14:textFill>
                              </w:rPr>
                              <w:t>管理控制</w:t>
                            </w:r>
                            <w:r>
                              <w:rPr>
                                <w:rFonts w:hint="eastAsia" w:asciiTheme="minorAscii" w:hAnsiTheme="minorBidi"/>
                                <w:color w:val="000000" w:themeColor="text1"/>
                                <w:kern w:val="24"/>
                                <w:sz w:val="21"/>
                                <w:szCs w:val="21"/>
                                <w:lang w:val="en-US" w:eastAsia="zh-CN"/>
                                <w14:textFill>
                                  <w14:solidFill>
                                    <w14:schemeClr w14:val="tx1"/>
                                  </w14:solidFill>
                                </w14:textFill>
                              </w:rPr>
                              <w:t>融合</w:t>
                            </w:r>
                            <w:r>
                              <w:rPr>
                                <w:rFonts w:eastAsia="宋体" w:asciiTheme="minorAscii" w:hAnsiTheme="minorBidi"/>
                                <w:color w:val="000000" w:themeColor="text1"/>
                                <w:kern w:val="24"/>
                                <w:sz w:val="21"/>
                                <w:szCs w:val="21"/>
                                <w14:textFill>
                                  <w14:solidFill>
                                    <w14:schemeClr w14:val="tx1"/>
                                  </w14:solidFill>
                                </w14:textFill>
                              </w:rPr>
                              <w:t>设置</w:t>
                            </w:r>
                          </w:p>
                        </w:txbxContent>
                      </wps:txbx>
                      <wps:bodyPr>
                        <a:noAutofit/>
                      </wps:bodyPr>
                    </wps:wsp>
                  </a:graphicData>
                </a:graphic>
              </wp:anchor>
            </w:drawing>
          </mc:Choice>
          <mc:Fallback>
            <w:pict>
              <v:shape id="文本框 99" o:spid="_x0000_s1026" o:spt="202" type="#_x0000_t202" style="position:absolute;left:0pt;margin-left:148.25pt;margin-top:320.8pt;height:22.65pt;width:144.55pt;mso-wrap-distance-bottom:0pt;mso-wrap-distance-top:0pt;z-index:251670528;mso-width-relative:page;mso-height-relative:page;" filled="f" stroked="f" coordsize="21600,21600" o:gfxdata="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u/DrLXAAAACwEAAA8AAAAAAAAAAQAgAAAAIgAAAGRycy9kb3ducmV2&#10;LnhtbFBLAQIUABQAAAAIAIdO4kB4C7zxxAEAAHMDAAAOAAAAAAAAAAEAIAAAACYBAABkcnMvZTJv&#10;RG9jLnhtbFBLBQYAAAAABgAGAFkBAABcBQAAAAA=&#10;">
                <v:fill on="f" focussize="0,0"/>
                <v:stroke on="f"/>
                <v:imagedata o:title=""/>
                <o:lock v:ext="edit" aspectratio="f"/>
                <v:textbox>
                  <w:txbxContent>
                    <w:p w14:paraId="7AAC7180">
                      <w:pPr>
                        <w:pStyle w:val="11"/>
                        <w:numPr>
                          <w:ilvl w:val="0"/>
                          <w:numId w:val="6"/>
                        </w:numPr>
                        <w:kinsoku/>
                        <w:ind w:left="0" w:firstLine="0"/>
                        <w:jc w:val="left"/>
                        <w:rPr>
                          <w:sz w:val="21"/>
                          <w:szCs w:val="21"/>
                        </w:rPr>
                      </w:pPr>
                      <w:r>
                        <w:rPr>
                          <w:rFonts w:eastAsia="宋体" w:asciiTheme="minorAscii" w:hAnsiTheme="minorBidi"/>
                          <w:color w:val="000000" w:themeColor="text1"/>
                          <w:kern w:val="24"/>
                          <w:sz w:val="21"/>
                          <w:szCs w:val="21"/>
                          <w14:textFill>
                            <w14:solidFill>
                              <w14:schemeClr w14:val="tx1"/>
                            </w14:solidFill>
                          </w14:textFill>
                        </w:rPr>
                        <w:t>管理控制</w:t>
                      </w:r>
                      <w:r>
                        <w:rPr>
                          <w:rFonts w:hint="eastAsia" w:asciiTheme="minorAscii" w:hAnsiTheme="minorBidi"/>
                          <w:color w:val="000000" w:themeColor="text1"/>
                          <w:kern w:val="24"/>
                          <w:sz w:val="21"/>
                          <w:szCs w:val="21"/>
                          <w:lang w:val="en-US" w:eastAsia="zh-CN"/>
                          <w14:textFill>
                            <w14:solidFill>
                              <w14:schemeClr w14:val="tx1"/>
                            </w14:solidFill>
                          </w14:textFill>
                        </w:rPr>
                        <w:t>融合</w:t>
                      </w:r>
                      <w:r>
                        <w:rPr>
                          <w:rFonts w:eastAsia="宋体" w:asciiTheme="minorAscii" w:hAnsiTheme="minorBidi"/>
                          <w:color w:val="000000" w:themeColor="text1"/>
                          <w:kern w:val="24"/>
                          <w:sz w:val="21"/>
                          <w:szCs w:val="21"/>
                          <w14:textFill>
                            <w14:solidFill>
                              <w14:schemeClr w14:val="tx1"/>
                            </w14:solidFill>
                          </w14:textFill>
                        </w:rPr>
                        <w:t>设置</w:t>
                      </w:r>
                    </w:p>
                  </w:txbxContent>
                </v:textbox>
                <w10:wrap type="topAndBottom"/>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1972310</wp:posOffset>
                </wp:positionH>
                <wp:positionV relativeFrom="paragraph">
                  <wp:posOffset>3166745</wp:posOffset>
                </wp:positionV>
                <wp:extent cx="555625" cy="730885"/>
                <wp:effectExtent l="0" t="0" r="0" b="0"/>
                <wp:wrapTopAndBottom/>
                <wp:docPr id="72" name="文本框 12"/>
                <wp:cNvGraphicFramePr/>
                <a:graphic xmlns:a="http://schemas.openxmlformats.org/drawingml/2006/main">
                  <a:graphicData uri="http://schemas.microsoft.com/office/word/2010/wordprocessingShape">
                    <wps:wsp>
                      <wps:cNvSpPr txBox="1"/>
                      <wps:spPr>
                        <a:xfrm>
                          <a:off x="3115310" y="6755765"/>
                          <a:ext cx="555625" cy="730885"/>
                        </a:xfrm>
                        <a:prstGeom prst="rect">
                          <a:avLst/>
                        </a:prstGeom>
                        <a:noFill/>
                      </wps:spPr>
                      <wps:txbx>
                        <w:txbxContent>
                          <w:p w14:paraId="0CC63DF7">
                            <w:pPr>
                              <w:pStyle w:val="11"/>
                              <w:kinsoku/>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14:textFill>
                                  <w14:solidFill>
                                    <w14:schemeClr w14:val="tx1"/>
                                  </w14:solidFill>
                                </w14:textFill>
                              </w:rPr>
                              <w:t>网元管理系统</w:t>
                            </w:r>
                          </w:p>
                        </w:txbxContent>
                      </wps:txbx>
                      <wps:bodyPr wrap="square" rtlCol="0" anchor="t">
                        <a:noAutofit/>
                      </wps:bodyPr>
                    </wps:wsp>
                  </a:graphicData>
                </a:graphic>
              </wp:anchor>
            </w:drawing>
          </mc:Choice>
          <mc:Fallback>
            <w:pict>
              <v:shape id="文本框 12" o:spid="_x0000_s1026" o:spt="202" type="#_x0000_t202" style="position:absolute;left:0pt;margin-left:155.3pt;margin-top:249.35pt;height:57.55pt;width:43.75pt;mso-wrap-distance-bottom:0pt;mso-wrap-distance-top:0pt;z-index:251668480;mso-width-relative:page;mso-height-relative:page;" filled="f" stroked="f" coordsize="21600,21600" o:gfxdata="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1eG/bNgAAAALAQAADwAAAAAAAAABACAAAAAiAAAA&#10;ZHJzL2Rvd25yZXYueG1sUEsBAhQAFAAAAAgAh07iQGkRLpfOAQAAdQMAAA4AAAAAAAAAAQAgAAAA&#10;JwEAAGRycy9lMm9Eb2MueG1sUEsFBgAAAAAGAAYAWQEAAGcFAAAAAA==&#10;">
                <v:fill on="f" focussize="0,0"/>
                <v:stroke on="f"/>
                <v:imagedata o:title=""/>
                <o:lock v:ext="edit" aspectratio="f"/>
                <v:textbox>
                  <w:txbxContent>
                    <w:p w14:paraId="0CC63DF7">
                      <w:pPr>
                        <w:pStyle w:val="11"/>
                        <w:kinsoku/>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14:textFill>
                            <w14:solidFill>
                              <w14:schemeClr w14:val="tx1"/>
                            </w14:solidFill>
                          </w14:textFill>
                        </w:rPr>
                        <w:t>网元管理系统</w:t>
                      </w:r>
                    </w:p>
                  </w:txbxContent>
                </v:textbox>
                <w10:wrap type="topAndBottom"/>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2499360</wp:posOffset>
                </wp:positionH>
                <wp:positionV relativeFrom="paragraph">
                  <wp:posOffset>3055620</wp:posOffset>
                </wp:positionV>
                <wp:extent cx="0" cy="972185"/>
                <wp:effectExtent l="6350" t="0" r="8890" b="3175"/>
                <wp:wrapTopAndBottom/>
                <wp:docPr id="70" name="直接连接符 10"/>
                <wp:cNvGraphicFramePr/>
                <a:graphic xmlns:a="http://schemas.openxmlformats.org/drawingml/2006/main">
                  <a:graphicData uri="http://schemas.microsoft.com/office/word/2010/wordprocessingShape">
                    <wps:wsp>
                      <wps:cNvCnPr>
                        <a:stCxn id="9" idx="0"/>
                        <a:endCxn id="9" idx="2"/>
                      </wps:cNvCnPr>
                      <wps:spPr>
                        <a:xfrm>
                          <a:off x="3642360" y="6644640"/>
                          <a:ext cx="0" cy="9721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0" o:spid="_x0000_s1026" o:spt="20" style="position:absolute;left:0pt;margin-left:196.8pt;margin-top:240.6pt;height:76.55pt;width:0pt;mso-wrap-distance-bottom:0pt;mso-wrap-distance-top:0pt;z-index:251667456;mso-width-relative:page;mso-height-relative:page;" filled="f" stroked="t" coordsize="21600,21600" o:gfxdata="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erQU/aAAAACwEAAA8AAAAAAAAAAQAgAAAAIgAA&#10;AGRycy9kb3ducmV2LnhtbFBLAQIUABQAAAAIAIdO4kCcHh1OBgIAAP8DAAAOAAAAAAAAAAEAIAAA&#10;ACkBAABkcnMvZTJvRG9jLnhtbFBLBQYAAAAABgAGAFkBAAChBQAAAAA=&#10;">
                <v:fill on="f" focussize="0,0"/>
                <v:stroke weight="1pt" color="#000000 [3213]" miterlimit="8" joinstyle="miter"/>
                <v:imagedata o:title=""/>
                <o:lock v:ext="edit" aspectratio="f"/>
                <w10:wrap type="topAndBottom"/>
              </v:lin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2010410</wp:posOffset>
                </wp:positionH>
                <wp:positionV relativeFrom="paragraph">
                  <wp:posOffset>3047365</wp:posOffset>
                </wp:positionV>
                <wp:extent cx="1200785" cy="989965"/>
                <wp:effectExtent l="6350" t="6350" r="12065" b="9525"/>
                <wp:wrapTopAndBottom/>
                <wp:docPr id="69" name="圆角矩形 8"/>
                <wp:cNvGraphicFramePr/>
                <a:graphic xmlns:a="http://schemas.openxmlformats.org/drawingml/2006/main">
                  <a:graphicData uri="http://schemas.microsoft.com/office/word/2010/wordprocessingShape">
                    <wps:wsp>
                      <wps:cNvSpPr/>
                      <wps:spPr>
                        <a:xfrm>
                          <a:off x="3153410" y="6636385"/>
                          <a:ext cx="1200785" cy="989965"/>
                        </a:xfrm>
                        <a:prstGeom prst="roundRect">
                          <a:avLst>
                            <a:gd name="adj" fmla="val 7697"/>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oundrect id="圆角矩形 8" o:spid="_x0000_s1026" o:spt="2" style="position:absolute;left:0pt;margin-left:158.3pt;margin-top:239.95pt;height:77.95pt;width:94.55pt;mso-wrap-distance-bottom:0pt;mso-wrap-distance-top:0pt;z-index:251666432;v-text-anchor:middle;mso-width-relative:page;mso-height-relative:page;" filled="f" stroked="t" coordsize="21600,21600" arcsize="0.0769907407407407" o:gfxdata="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kOY8x9sA&#10;AAALAQAADwAAAAAAAAABACAAAAAiAAAAZHJzL2Rvd25yZXYueG1sUEsBAhQAFAAAAAgAh07iQJEi&#10;QLwcAgAACQQAAA4AAAAAAAAAAQAgAAAAKgEAAGRycy9lMm9Eb2MueG1sUEsFBgAAAAAGAAYAWQEA&#10;ALgFAAAAAA==&#10;">
                <v:fill on="f" focussize="0,0"/>
                <v:stroke weight="1pt" color="#000000 [3213]" miterlimit="8" joinstyle="miter"/>
                <v:imagedata o:title=""/>
                <o:lock v:ext="edit" aspectratio="f"/>
                <w10:wrap type="topAndBottom"/>
              </v:round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1762760</wp:posOffset>
                </wp:positionH>
                <wp:positionV relativeFrom="paragraph">
                  <wp:posOffset>3286125</wp:posOffset>
                </wp:positionV>
                <wp:extent cx="984250" cy="504190"/>
                <wp:effectExtent l="0" t="0" r="13970" b="6350"/>
                <wp:wrapTopAndBottom/>
                <wp:docPr id="68" name="同侧圆角矩形 16"/>
                <wp:cNvGraphicFramePr/>
                <a:graphic xmlns:a="http://schemas.openxmlformats.org/drawingml/2006/main">
                  <a:graphicData uri="http://schemas.microsoft.com/office/word/2010/wordprocessingShape">
                    <wps:wsp>
                      <wps:cNvSpPr/>
                      <wps:spPr>
                        <a:xfrm rot="16200000">
                          <a:off x="2905760" y="6875145"/>
                          <a:ext cx="984250" cy="504190"/>
                        </a:xfrm>
                        <a:prstGeom prst="round2Same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同侧圆角矩形 16" o:spid="_x0000_s1026" style="position:absolute;left:0pt;margin-left:138.8pt;margin-top:258.75pt;height:39.7pt;width:77.5pt;mso-wrap-distance-bottom:0pt;mso-wrap-distance-top:0pt;rotation:-5898240f;z-index:251665408;v-text-anchor:middle;mso-width-relative:page;mso-height-relative:page;" fillcolor="#81C688 [2412]" filled="t" stroked="f" coordsize="984250,504190" o:gfxdata="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UGcRNoAAAALAQAADwAAAAAAAAABACAAAAAiAAAAZHJzL2Rvd25yZXYueG1s&#10;UEsBAhQAFAAAAAgAh07iQJkfuXQvAgAAGgQAAA4AAAAAAAAAAQAgAAAAKQEAAGRycy9lMm9Eb2Mu&#10;eG1sUEsFBgAAAAAGAAYAWQEAAMoFAAAAAA==&#10;" path="m84033,0l900216,0c946626,0,984249,37623,984249,84033l984250,504190,984250,504190,0,504190,0,504190,0,84033c0,37623,37623,0,84033,0xe">
                <v:path o:connectlocs="984250,252095;492125,504190;0,252095;492125,0" o:connectangles="0,82,164,247"/>
                <v:fill on="t" focussize="0,0"/>
                <v:stroke on="f" weight="1pt" miterlimit="8" joinstyle="miter"/>
                <v:imagedata o:title=""/>
                <o:lock v:ext="edit" aspectratio="f"/>
                <w10:wrap type="topAndBottom"/>
              </v:shape>
            </w:pict>
          </mc:Fallback>
        </mc:AlternateContent>
      </w:r>
      <w:r>
        <w:rPr>
          <w:rFonts w:hint="eastAsia"/>
          <w:lang w:val="en-US" w:eastAsia="zh-CN"/>
        </w:rPr>
        <w:t>图4.2.1 管控系统架构图</w:t>
      </w:r>
    </w:p>
    <w:p w14:paraId="4DBC9B8D">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4.2.</w:t>
      </w:r>
      <w:r>
        <w:rPr>
          <w:rFonts w:hint="eastAsia" w:ascii="Times New Roman" w:hAnsi="Times New Roman" w:eastAsia="宋体" w:cs="Times New Roman"/>
          <w:szCs w:val="20"/>
          <w:lang w:val="en-US" w:eastAsia="zh-CN"/>
        </w:rPr>
        <w:t xml:space="preserve">2  </w:t>
      </w:r>
      <w:r>
        <w:rPr>
          <w:rFonts w:hint="default" w:ascii="Times New Roman" w:hAnsi="Times New Roman" w:eastAsia="宋体" w:cs="Times New Roman"/>
          <w:szCs w:val="20"/>
          <w:lang w:val="en-US" w:eastAsia="zh-CN"/>
        </w:rPr>
        <w:t>管理</w:t>
      </w:r>
      <w:r>
        <w:rPr>
          <w:rFonts w:hint="eastAsia" w:ascii="Times New Roman" w:hAnsi="Times New Roman" w:eastAsia="宋体" w:cs="Times New Roman"/>
          <w:szCs w:val="20"/>
          <w:lang w:val="en-US" w:eastAsia="zh-CN"/>
        </w:rPr>
        <w:t>系统</w:t>
      </w:r>
      <w:r>
        <w:rPr>
          <w:rFonts w:hint="default" w:ascii="Times New Roman" w:hAnsi="Times New Roman" w:eastAsia="宋体" w:cs="Times New Roman"/>
          <w:szCs w:val="20"/>
          <w:lang w:val="en-US" w:eastAsia="zh-CN"/>
        </w:rPr>
        <w:t>和控制器平面应支持模块化和分布式架构，支持通过分布在不同的物理平台上的软件模块实现。</w:t>
      </w:r>
    </w:p>
    <w:p w14:paraId="5AC5FA6A">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4.2.3</w:t>
      </w:r>
      <w:r>
        <w:rPr>
          <w:rFonts w:hint="eastAsia" w:ascii="Times New Roman" w:hAnsi="Times New Roman" w:eastAsia="宋体" w:cs="Times New Roman"/>
          <w:szCs w:val="20"/>
          <w:lang w:val="en-US" w:eastAsia="zh-CN"/>
        </w:rPr>
        <w:t xml:space="preserve">  控制器通过南向接口控制传送平面的转发，通过北向接口向应用平面开放网络能力。</w:t>
      </w:r>
    </w:p>
    <w:p w14:paraId="7B9D2339">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4.2.4</w:t>
      </w:r>
      <w:r>
        <w:rPr>
          <w:rFonts w:hint="eastAsia" w:ascii="Times New Roman" w:hAnsi="Times New Roman" w:eastAsia="宋体" w:cs="Times New Roman"/>
          <w:szCs w:val="20"/>
          <w:lang w:val="en-US" w:eastAsia="zh-CN"/>
        </w:rPr>
        <w:t xml:space="preserve">  单域控制器应支持接受多个多域控制器的协同控制。</w:t>
      </w:r>
    </w:p>
    <w:p w14:paraId="1EB08F9B">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4.2.</w:t>
      </w:r>
      <w:r>
        <w:rPr>
          <w:rFonts w:hint="default" w:ascii="Times New Roman" w:hAnsi="Times New Roman" w:eastAsia="宋体" w:cs="Times New Roman"/>
          <w:szCs w:val="20"/>
          <w:lang w:val="en-US" w:eastAsia="zh-CN"/>
        </w:rPr>
        <w:t>5</w:t>
      </w:r>
      <w:r>
        <w:rPr>
          <w:rFonts w:hint="eastAsia" w:ascii="Times New Roman" w:hAnsi="Times New Roman" w:eastAsia="宋体" w:cs="Times New Roman"/>
          <w:szCs w:val="20"/>
          <w:lang w:val="en-US" w:eastAsia="zh-CN"/>
        </w:rPr>
        <w:t xml:space="preserve">  多域控制器应支持协同控制多个单域控制器，实现对多域、多层次、多厂商的传送网业务和连接控制等功能，如图</w:t>
      </w:r>
      <w:r>
        <w:rPr>
          <w:rFonts w:hint="default" w:ascii="Times New Roman" w:hAnsi="Times New Roman" w:eastAsia="宋体" w:cs="Times New Roman"/>
          <w:szCs w:val="20"/>
          <w:lang w:val="en-US" w:eastAsia="zh-CN"/>
        </w:rPr>
        <w:t>4.2.5</w:t>
      </w:r>
      <w:r>
        <w:rPr>
          <w:rFonts w:hint="eastAsia" w:ascii="Times New Roman" w:hAnsi="Times New Roman" w:eastAsia="宋体" w:cs="Times New Roman"/>
          <w:szCs w:val="20"/>
          <w:lang w:val="en-US" w:eastAsia="zh-CN"/>
        </w:rPr>
        <w:t>所示。</w:t>
      </w:r>
    </w:p>
    <w:p w14:paraId="0B99AFAB">
      <w:pPr>
        <w:keepNext w:val="0"/>
        <w:keepLines w:val="0"/>
        <w:pageBreakBefore w:val="0"/>
        <w:widowControl w:val="0"/>
        <w:kinsoku/>
        <w:wordWrap/>
        <w:overflowPunct/>
        <w:topLinePunct w:val="0"/>
        <w:autoSpaceDE/>
        <w:autoSpaceDN/>
        <w:bidi w:val="0"/>
        <w:adjustRightInd/>
        <w:snapToGrid/>
        <w:spacing w:before="157" w:beforeLines="50" w:line="360" w:lineRule="auto"/>
        <w:jc w:val="center"/>
        <w:textAlignment w:val="auto"/>
        <w:rPr>
          <w:rFonts w:hint="default" w:ascii="Times New Roman" w:hAnsi="Times New Roman" w:eastAsia="宋体" w:cs="Times New Roman"/>
          <w:sz w:val="22"/>
          <w:szCs w:val="28"/>
          <w:lang w:val="en-US" w:eastAsia="zh-CN"/>
        </w:rPr>
      </w:pPr>
      <w:r>
        <w:rPr>
          <w:szCs w:val="21"/>
        </w:rPr>
        <mc:AlternateContent>
          <mc:Choice Requires="wpg">
            <w:drawing>
              <wp:anchor distT="0" distB="0" distL="114300" distR="114300" simplePos="0" relativeHeight="251675648" behindDoc="0" locked="0" layoutInCell="1" allowOverlap="1">
                <wp:simplePos x="0" y="0"/>
                <wp:positionH relativeFrom="column">
                  <wp:posOffset>198120</wp:posOffset>
                </wp:positionH>
                <wp:positionV relativeFrom="paragraph">
                  <wp:posOffset>302260</wp:posOffset>
                </wp:positionV>
                <wp:extent cx="4973955" cy="3048635"/>
                <wp:effectExtent l="0" t="6350" r="0" b="8255"/>
                <wp:wrapTopAndBottom/>
                <wp:docPr id="170" name="组合 5"/>
                <wp:cNvGraphicFramePr/>
                <a:graphic xmlns:a="http://schemas.openxmlformats.org/drawingml/2006/main">
                  <a:graphicData uri="http://schemas.microsoft.com/office/word/2010/wordprocessingGroup">
                    <wpg:wgp>
                      <wpg:cNvGrpSpPr/>
                      <wpg:grpSpPr>
                        <a:xfrm>
                          <a:off x="0" y="0"/>
                          <a:ext cx="4973955" cy="3048635"/>
                          <a:chOff x="5200" y="2275"/>
                          <a:chExt cx="7833" cy="4801"/>
                        </a:xfrm>
                      </wpg:grpSpPr>
                      <wps:wsp>
                        <wps:cNvPr id="171" name="直接连接符 12"/>
                        <wps:cNvCnPr/>
                        <wps:spPr>
                          <a:xfrm>
                            <a:off x="5200" y="4537"/>
                            <a:ext cx="6123"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2" name="直接连接符 13"/>
                        <wps:cNvCnPr/>
                        <wps:spPr>
                          <a:xfrm flipV="1">
                            <a:off x="5232" y="6281"/>
                            <a:ext cx="6123" cy="0"/>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73" name="圆角矩形 15"/>
                        <wps:cNvSpPr/>
                        <wps:spPr>
                          <a:xfrm>
                            <a:off x="5346" y="6604"/>
                            <a:ext cx="1827" cy="472"/>
                          </a:xfrm>
                          <a:prstGeom prst="roundRect">
                            <a:avLst/>
                          </a:prstGeom>
                          <a:no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25370A">
                              <w:pPr>
                                <w:pStyle w:val="11"/>
                                <w:kinsoku/>
                                <w:spacing w:line="240" w:lineRule="exact"/>
                                <w:ind w:left="0"/>
                                <w:jc w:val="center"/>
                                <w:rPr>
                                  <w:rFonts w:hint="eastAsia" w:ascii="宋体" w:hAnsi="宋体" w:eastAsia="宋体" w:cs="宋体"/>
                                  <w:color w:val="000000" w:themeColor="text1"/>
                                  <w:kern w:val="24"/>
                                  <w:sz w:val="21"/>
                                  <w:szCs w:val="21"/>
                                  <w14:textFill>
                                    <w14:solidFill>
                                      <w14:schemeClr w14:val="tx1"/>
                                    </w14:solidFill>
                                  </w14:textFill>
                                </w:rPr>
                              </w:pPr>
                              <w:r>
                                <w:rPr>
                                  <w:rFonts w:hint="eastAsia" w:ascii="宋体" w:hAnsi="宋体" w:eastAsia="宋体" w:cs="宋体"/>
                                  <w:color w:val="000000" w:themeColor="text1"/>
                                  <w:kern w:val="24"/>
                                  <w:sz w:val="21"/>
                                  <w:szCs w:val="21"/>
                                  <w:lang w:val="en-US" w:eastAsia="zh-CN"/>
                                  <w14:textFill>
                                    <w14:solidFill>
                                      <w14:schemeClr w14:val="tx1"/>
                                    </w14:solidFill>
                                  </w14:textFill>
                                </w:rPr>
                                <w:t>传送</w:t>
                              </w:r>
                              <w:r>
                                <w:rPr>
                                  <w:rFonts w:hint="eastAsia" w:ascii="宋体" w:hAnsi="宋体" w:eastAsia="宋体" w:cs="宋体"/>
                                  <w:color w:val="000000" w:themeColor="text1"/>
                                  <w:kern w:val="24"/>
                                  <w:sz w:val="21"/>
                                  <w:szCs w:val="21"/>
                                  <w14:textFill>
                                    <w14:solidFill>
                                      <w14:schemeClr w14:val="tx1"/>
                                    </w14:solidFill>
                                  </w14:textFill>
                                </w:rPr>
                                <w:t>网络-1</w:t>
                              </w:r>
                            </w:p>
                          </w:txbxContent>
                        </wps:txbx>
                        <wps:bodyPr vertOverflow="overflow" horzOverflow="overflow" vert="horz" wrap="square" numCol="1" spcCol="0" rtlCol="0" fromWordArt="0" anchor="ctr" anchorCtr="0" forceAA="0" compatLnSpc="1">
                          <a:noAutofit/>
                        </wps:bodyPr>
                      </wps:wsp>
                      <wps:wsp>
                        <wps:cNvPr id="174" name="圆角矩形 16"/>
                        <wps:cNvSpPr/>
                        <wps:spPr>
                          <a:xfrm>
                            <a:off x="7253" y="6604"/>
                            <a:ext cx="1834" cy="472"/>
                          </a:xfrm>
                          <a:prstGeom prst="roundRect">
                            <a:avLst/>
                          </a:prstGeom>
                          <a:no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389A0B">
                              <w:pPr>
                                <w:pStyle w:val="11"/>
                                <w:kinsoku/>
                                <w:spacing w:line="240" w:lineRule="exact"/>
                                <w:ind w:left="0"/>
                                <w:jc w:val="center"/>
                                <w:rPr>
                                  <w:rFonts w:hint="eastAsia" w:ascii="宋体" w:hAnsi="宋体" w:eastAsia="宋体" w:cs="宋体"/>
                                  <w:color w:val="000000" w:themeColor="text1"/>
                                  <w:kern w:val="24"/>
                                  <w:sz w:val="21"/>
                                  <w:szCs w:val="21"/>
                                  <w14:textFill>
                                    <w14:solidFill>
                                      <w14:schemeClr w14:val="tx1"/>
                                    </w14:solidFill>
                                  </w14:textFill>
                                </w:rPr>
                              </w:pPr>
                              <w:r>
                                <w:rPr>
                                  <w:rFonts w:hint="eastAsia" w:ascii="宋体" w:hAnsi="宋体" w:eastAsia="宋体" w:cs="宋体"/>
                                  <w:color w:val="000000" w:themeColor="text1"/>
                                  <w:kern w:val="24"/>
                                  <w:sz w:val="21"/>
                                  <w:szCs w:val="21"/>
                                  <w:lang w:val="en-US" w:eastAsia="zh-CN"/>
                                  <w14:textFill>
                                    <w14:solidFill>
                                      <w14:schemeClr w14:val="tx1"/>
                                    </w14:solidFill>
                                  </w14:textFill>
                                </w:rPr>
                                <w:t>传送</w:t>
                              </w:r>
                              <w:r>
                                <w:rPr>
                                  <w:rFonts w:hint="eastAsia" w:ascii="宋体" w:hAnsi="宋体" w:eastAsia="宋体" w:cs="宋体"/>
                                  <w:color w:val="000000" w:themeColor="text1"/>
                                  <w:kern w:val="24"/>
                                  <w:sz w:val="21"/>
                                  <w:szCs w:val="21"/>
                                  <w14:textFill>
                                    <w14:solidFill>
                                      <w14:schemeClr w14:val="tx1"/>
                                    </w14:solidFill>
                                  </w14:textFill>
                                </w:rPr>
                                <w:t>网络-2</w:t>
                              </w:r>
                            </w:p>
                          </w:txbxContent>
                        </wps:txbx>
                        <wps:bodyPr vertOverflow="overflow" horzOverflow="overflow" vert="horz" wrap="square" numCol="1" spcCol="0" rtlCol="0" fromWordArt="0" anchor="ctr" anchorCtr="0" forceAA="0" compatLnSpc="1">
                          <a:noAutofit/>
                        </wps:bodyPr>
                      </wps:wsp>
                      <wps:wsp>
                        <wps:cNvPr id="175" name="圆角矩形 34"/>
                        <wps:cNvSpPr/>
                        <wps:spPr>
                          <a:xfrm>
                            <a:off x="9314" y="6604"/>
                            <a:ext cx="1819" cy="472"/>
                          </a:xfrm>
                          <a:prstGeom prst="roundRect">
                            <a:avLst/>
                          </a:prstGeom>
                          <a:no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CDAC12">
                              <w:pPr>
                                <w:pStyle w:val="11"/>
                                <w:kinsoku/>
                                <w:spacing w:line="240" w:lineRule="exact"/>
                                <w:ind w:left="0"/>
                                <w:jc w:val="center"/>
                                <w:rPr>
                                  <w:rFonts w:hint="eastAsia" w:ascii="宋体" w:hAnsi="宋体" w:eastAsia="宋体" w:cs="宋体"/>
                                  <w:sz w:val="21"/>
                                  <w:szCs w:val="21"/>
                                </w:rPr>
                              </w:pPr>
                              <w:r>
                                <w:rPr>
                                  <w:rFonts w:hint="eastAsia" w:ascii="宋体" w:hAnsi="宋体" w:cs="宋体"/>
                                  <w:color w:val="000000" w:themeColor="text1"/>
                                  <w:kern w:val="24"/>
                                  <w:sz w:val="21"/>
                                  <w:szCs w:val="21"/>
                                  <w:lang w:val="en-US" w:eastAsia="zh-CN"/>
                                  <w14:textFill>
                                    <w14:solidFill>
                                      <w14:schemeClr w14:val="tx1"/>
                                    </w14:solidFill>
                                  </w14:textFill>
                                </w:rPr>
                                <w:t>传送</w:t>
                              </w:r>
                              <w:r>
                                <w:rPr>
                                  <w:rFonts w:hint="eastAsia" w:ascii="宋体" w:hAnsi="宋体" w:eastAsia="宋体" w:cs="宋体"/>
                                  <w:color w:val="000000" w:themeColor="text1"/>
                                  <w:kern w:val="24"/>
                                  <w:sz w:val="21"/>
                                  <w:szCs w:val="21"/>
                                  <w14:textFill>
                                    <w14:solidFill>
                                      <w14:schemeClr w14:val="tx1"/>
                                    </w14:solidFill>
                                  </w14:textFill>
                                </w:rPr>
                                <w:t>网络-n</w:t>
                              </w:r>
                            </w:p>
                          </w:txbxContent>
                        </wps:txbx>
                        <wps:bodyPr vertOverflow="overflow" horzOverflow="overflow" vert="horz" wrap="square" numCol="1" spcCol="0" rtlCol="0" fromWordArt="0" anchor="ctr" anchorCtr="0" forceAA="0" compatLnSpc="1">
                          <a:noAutofit/>
                        </wps:bodyPr>
                      </wps:wsp>
                      <wps:wsp>
                        <wps:cNvPr id="176" name="圆角矩形 40"/>
                        <wps:cNvSpPr/>
                        <wps:spPr>
                          <a:xfrm>
                            <a:off x="5336" y="5035"/>
                            <a:ext cx="1827" cy="737"/>
                          </a:xfrm>
                          <a:prstGeom prst="roundRect">
                            <a:avLst/>
                          </a:prstGeom>
                          <a:no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D9B025">
                              <w:pPr>
                                <w:pStyle w:val="11"/>
                                <w:kinsoku/>
                                <w:spacing w:line="240" w:lineRule="exact"/>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lang w:val="en-US" w:eastAsia="zh-CN"/>
                                  <w14:textFill>
                                    <w14:solidFill>
                                      <w14:schemeClr w14:val="tx1"/>
                                    </w14:solidFill>
                                  </w14:textFill>
                                </w:rPr>
                                <w:t>单域</w:t>
                              </w:r>
                              <w:r>
                                <w:rPr>
                                  <w:rFonts w:hint="eastAsia" w:ascii="宋体" w:hAnsi="宋体" w:eastAsia="宋体" w:cs="宋体"/>
                                  <w:color w:val="000000" w:themeColor="text1"/>
                                  <w:kern w:val="24"/>
                                  <w:sz w:val="21"/>
                                  <w:szCs w:val="21"/>
                                  <w14:textFill>
                                    <w14:solidFill>
                                      <w14:schemeClr w14:val="tx1"/>
                                    </w14:solidFill>
                                  </w14:textFill>
                                </w:rPr>
                                <w:t>控制器1</w:t>
                              </w:r>
                            </w:p>
                          </w:txbxContent>
                        </wps:txbx>
                        <wps:bodyPr vertOverflow="overflow" horzOverflow="overflow" vert="horz" wrap="square" lIns="0" tIns="0" rIns="0" bIns="0" numCol="1" spcCol="0" rtlCol="0" fromWordArt="0" anchor="ctr" anchorCtr="0" forceAA="0" compatLnSpc="1">
                          <a:noAutofit/>
                        </wps:bodyPr>
                      </wps:wsp>
                      <wps:wsp>
                        <wps:cNvPr id="177" name="圆角矩形 41"/>
                        <wps:cNvSpPr/>
                        <wps:spPr>
                          <a:xfrm>
                            <a:off x="7330" y="5035"/>
                            <a:ext cx="1569" cy="737"/>
                          </a:xfrm>
                          <a:prstGeom prst="roundRect">
                            <a:avLst/>
                          </a:prstGeom>
                          <a:no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03974">
                              <w:pPr>
                                <w:pStyle w:val="11"/>
                                <w:kinsoku/>
                                <w:spacing w:line="240" w:lineRule="exact"/>
                                <w:ind w:left="0"/>
                                <w:jc w:val="center"/>
                                <w:rPr>
                                  <w:rFonts w:hint="eastAsia" w:ascii="宋体" w:hAnsi="宋体" w:eastAsia="宋体" w:cs="宋体"/>
                                  <w:color w:val="000000" w:themeColor="text1"/>
                                  <w:kern w:val="24"/>
                                  <w:sz w:val="21"/>
                                  <w:szCs w:val="21"/>
                                  <w14:textFill>
                                    <w14:solidFill>
                                      <w14:schemeClr w14:val="tx1"/>
                                    </w14:solidFill>
                                  </w14:textFill>
                                </w:rPr>
                              </w:pPr>
                              <w:r>
                                <w:rPr>
                                  <w:rFonts w:hint="eastAsia" w:ascii="宋体" w:hAnsi="宋体" w:eastAsia="宋体" w:cs="宋体"/>
                                  <w:color w:val="000000" w:themeColor="text1"/>
                                  <w:kern w:val="24"/>
                                  <w:sz w:val="21"/>
                                  <w:szCs w:val="21"/>
                                  <w:lang w:val="en-US" w:eastAsia="zh-CN"/>
                                  <w14:textFill>
                                    <w14:solidFill>
                                      <w14:schemeClr w14:val="tx1"/>
                                    </w14:solidFill>
                                  </w14:textFill>
                                </w:rPr>
                                <w:t>单域</w:t>
                              </w:r>
                              <w:r>
                                <w:rPr>
                                  <w:rFonts w:hint="eastAsia" w:ascii="宋体" w:hAnsi="宋体" w:eastAsia="宋体" w:cs="宋体"/>
                                  <w:color w:val="000000" w:themeColor="text1"/>
                                  <w:kern w:val="24"/>
                                  <w:sz w:val="21"/>
                                  <w:szCs w:val="21"/>
                                  <w14:textFill>
                                    <w14:solidFill>
                                      <w14:schemeClr w14:val="tx1"/>
                                    </w14:solidFill>
                                  </w14:textFill>
                                </w:rPr>
                                <w:t>控制器2</w:t>
                              </w:r>
                            </w:p>
                          </w:txbxContent>
                        </wps:txbx>
                        <wps:bodyPr vertOverflow="overflow" horzOverflow="overflow" vert="horz" wrap="square" lIns="0" tIns="0" rIns="0" bIns="0" numCol="1" spcCol="0" rtlCol="0" fromWordArt="0" anchor="ctr" anchorCtr="0" forceAA="0" compatLnSpc="1">
                          <a:noAutofit/>
                        </wps:bodyPr>
                      </wps:wsp>
                      <wps:wsp>
                        <wps:cNvPr id="178" name="圆角矩形 42"/>
                        <wps:cNvSpPr/>
                        <wps:spPr>
                          <a:xfrm>
                            <a:off x="9226" y="5035"/>
                            <a:ext cx="1819" cy="737"/>
                          </a:xfrm>
                          <a:prstGeom prst="roundRect">
                            <a:avLst/>
                          </a:prstGeom>
                          <a:no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7DA0DE">
                              <w:pPr>
                                <w:pStyle w:val="11"/>
                                <w:kinsoku/>
                                <w:spacing w:line="240" w:lineRule="exact"/>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lang w:val="en-US" w:eastAsia="zh-CN"/>
                                  <w14:textFill>
                                    <w14:solidFill>
                                      <w14:schemeClr w14:val="tx1"/>
                                    </w14:solidFill>
                                  </w14:textFill>
                                </w:rPr>
                                <w:t>单域</w:t>
                              </w:r>
                              <w:r>
                                <w:rPr>
                                  <w:rFonts w:hint="eastAsia" w:ascii="宋体" w:hAnsi="宋体" w:eastAsia="宋体" w:cs="宋体"/>
                                  <w:color w:val="000000" w:themeColor="text1"/>
                                  <w:kern w:val="24"/>
                                  <w:sz w:val="21"/>
                                  <w:szCs w:val="21"/>
                                  <w14:textFill>
                                    <w14:solidFill>
                                      <w14:schemeClr w14:val="tx1"/>
                                    </w14:solidFill>
                                  </w14:textFill>
                                </w:rPr>
                                <w:t>控制器n</w:t>
                              </w:r>
                            </w:p>
                          </w:txbxContent>
                        </wps:txbx>
                        <wps:bodyPr vertOverflow="overflow" horzOverflow="overflow" vert="horz" wrap="square" numCol="1" spcCol="0" rtlCol="0" fromWordArt="0" anchor="ctr" anchorCtr="0" forceAA="0" compatLnSpc="1">
                          <a:noAutofit/>
                        </wps:bodyPr>
                      </wps:wsp>
                      <wps:wsp>
                        <wps:cNvPr id="179" name="圆角矩形 44"/>
                        <wps:cNvSpPr/>
                        <wps:spPr>
                          <a:xfrm>
                            <a:off x="5763" y="3697"/>
                            <a:ext cx="4682" cy="510"/>
                          </a:xfrm>
                          <a:prstGeom prst="roundRect">
                            <a:avLst/>
                          </a:prstGeom>
                          <a:no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0C2B21">
                              <w:pPr>
                                <w:pStyle w:val="11"/>
                                <w:kinsoku/>
                                <w:spacing w:line="240" w:lineRule="exact"/>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lang w:val="en-US" w:eastAsia="zh-CN"/>
                                  <w14:textFill>
                                    <w14:solidFill>
                                      <w14:schemeClr w14:val="tx1"/>
                                    </w14:solidFill>
                                  </w14:textFill>
                                </w:rPr>
                                <w:t>多域</w:t>
                              </w:r>
                              <w:r>
                                <w:rPr>
                                  <w:rFonts w:hint="eastAsia" w:ascii="宋体" w:hAnsi="宋体" w:eastAsia="宋体" w:cs="宋体"/>
                                  <w:color w:val="000000" w:themeColor="text1"/>
                                  <w:kern w:val="24"/>
                                  <w:sz w:val="21"/>
                                  <w:szCs w:val="21"/>
                                  <w14:textFill>
                                    <w14:solidFill>
                                      <w14:schemeClr w14:val="tx1"/>
                                    </w14:solidFill>
                                  </w14:textFill>
                                </w:rPr>
                                <w:t>控制器</w:t>
                              </w:r>
                            </w:p>
                          </w:txbxContent>
                        </wps:txbx>
                        <wps:bodyPr vertOverflow="overflow" horzOverflow="overflow" vert="horz" wrap="square" numCol="1" spcCol="0" rtlCol="0" fromWordArt="0" anchor="ctr" anchorCtr="0" forceAA="0" compatLnSpc="1">
                          <a:noAutofit/>
                        </wps:bodyPr>
                      </wps:wsp>
                      <wps:wsp>
                        <wps:cNvPr id="180" name="直接箭头连接符 21"/>
                        <wps:cNvCnPr/>
                        <wps:spPr>
                          <a:xfrm>
                            <a:off x="8035" y="2842"/>
                            <a:ext cx="0" cy="721"/>
                          </a:xfrm>
                          <a:prstGeom prst="straightConnector1">
                            <a:avLst/>
                          </a:prstGeom>
                          <a:ln w="12700">
                            <a:solidFill>
                              <a:schemeClr val="tx1"/>
                            </a:solidFill>
                            <a:headEnd type="arrow"/>
                            <a:tailEnd type="arrow"/>
                          </a:ln>
                        </wps:spPr>
                        <wps:style>
                          <a:lnRef idx="2">
                            <a:schemeClr val="accent1"/>
                          </a:lnRef>
                          <a:fillRef idx="0">
                            <a:srgbClr val="FFFFFF"/>
                          </a:fillRef>
                          <a:effectRef idx="0">
                            <a:srgbClr val="FFFFFF"/>
                          </a:effectRef>
                          <a:fontRef idx="minor">
                            <a:schemeClr val="tx1"/>
                          </a:fontRef>
                        </wps:style>
                        <wps:bodyPr/>
                      </wps:wsp>
                      <wps:wsp>
                        <wps:cNvPr id="181" name="直接连接符 22"/>
                        <wps:cNvCnPr/>
                        <wps:spPr>
                          <a:xfrm rot="5400000">
                            <a:off x="8035" y="3071"/>
                            <a:ext cx="0" cy="308"/>
                          </a:xfrm>
                          <a:prstGeom prst="line">
                            <a:avLst/>
                          </a:prstGeom>
                          <a:ln w="12700">
                            <a:solidFill>
                              <a:schemeClr val="tx1"/>
                            </a:solidFill>
                          </a:ln>
                        </wps:spPr>
                        <wps:style>
                          <a:lnRef idx="2">
                            <a:schemeClr val="accent1"/>
                          </a:lnRef>
                          <a:fillRef idx="0">
                            <a:srgbClr val="FFFFFF"/>
                          </a:fillRef>
                          <a:effectRef idx="0">
                            <a:srgbClr val="FFFFFF"/>
                          </a:effectRef>
                          <a:fontRef idx="minor">
                            <a:schemeClr val="tx1"/>
                          </a:fontRef>
                        </wps:style>
                        <wps:bodyPr/>
                      </wps:wsp>
                      <wps:wsp>
                        <wps:cNvPr id="182" name="圆角矩形 1"/>
                        <wps:cNvSpPr/>
                        <wps:spPr>
                          <a:xfrm>
                            <a:off x="5762" y="2275"/>
                            <a:ext cx="4683" cy="510"/>
                          </a:xfrm>
                          <a:prstGeom prst="roundRect">
                            <a:avLst/>
                          </a:prstGeom>
                          <a:noFill/>
                          <a:ln w="12700">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7D1356">
                              <w:pPr>
                                <w:pStyle w:val="11"/>
                                <w:kinsoku/>
                                <w:spacing w:line="240" w:lineRule="exact"/>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14:textFill>
                                    <w14:solidFill>
                                      <w14:schemeClr w14:val="tx1"/>
                                    </w14:solidFill>
                                  </w14:textFill>
                                </w:rPr>
                                <w:t>应用层App</w:t>
                              </w:r>
                            </w:p>
                          </w:txbxContent>
                        </wps:txbx>
                        <wps:bodyPr rtlCol="0" anchor="ctr"/>
                      </wps:wsp>
                      <wps:wsp>
                        <wps:cNvPr id="183" name="文本框 36"/>
                        <wps:cNvSpPr txBox="1"/>
                        <wps:spPr>
                          <a:xfrm>
                            <a:off x="8237" y="3038"/>
                            <a:ext cx="1576" cy="379"/>
                          </a:xfrm>
                          <a:prstGeom prst="rect">
                            <a:avLst/>
                          </a:prstGeom>
                          <a:noFill/>
                        </wps:spPr>
                        <wps:txbx>
                          <w:txbxContent>
                            <w:p w14:paraId="75DD79FB">
                              <w:pPr>
                                <w:pStyle w:val="11"/>
                                <w:kinsoku/>
                                <w:ind w:left="0"/>
                                <w:jc w:val="left"/>
                                <w:rPr>
                                  <w:rFonts w:hint="default" w:eastAsia="宋体"/>
                                  <w:sz w:val="21"/>
                                  <w:szCs w:val="21"/>
                                  <w:lang w:val="en-US" w:eastAsia="zh-CN"/>
                                </w:rPr>
                              </w:pPr>
                              <w:r>
                                <w:rPr>
                                  <w:rFonts w:hint="eastAsia" w:ascii="黑体" w:eastAsia="黑体" w:hAnsiTheme="minorBidi"/>
                                  <w:color w:val="000000" w:themeColor="text1"/>
                                  <w:kern w:val="24"/>
                                  <w:sz w:val="21"/>
                                  <w:szCs w:val="21"/>
                                  <w:lang w:val="en-US" w:eastAsia="zh-CN"/>
                                  <w14:textFill>
                                    <w14:solidFill>
                                      <w14:schemeClr w14:val="tx1"/>
                                    </w14:solidFill>
                                  </w14:textFill>
                                </w:rPr>
                                <w:t>北向接口</w:t>
                              </w:r>
                            </w:p>
                          </w:txbxContent>
                        </wps:txbx>
                        <wps:bodyPr wrap="square" rtlCol="0" anchor="t">
                          <a:noAutofit/>
                        </wps:bodyPr>
                      </wps:wsp>
                      <wps:wsp>
                        <wps:cNvPr id="184" name="圆角矩形 46"/>
                        <wps:cNvSpPr/>
                        <wps:spPr>
                          <a:xfrm rot="5400000">
                            <a:off x="7742" y="2390"/>
                            <a:ext cx="1209" cy="6114"/>
                          </a:xfrm>
                          <a:prstGeom prst="roundRect">
                            <a:avLst/>
                          </a:prstGeom>
                          <a:noFill/>
                          <a:ln w="12700" cmpd="thickThi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vert="horz" rtlCol="0" anchor="ctr"/>
                      </wps:wsp>
                      <wps:wsp>
                        <wps:cNvPr id="185" name="上下箭头 61"/>
                        <wps:cNvSpPr/>
                        <wps:spPr>
                          <a:xfrm rot="1500000">
                            <a:off x="6309" y="4283"/>
                            <a:ext cx="340" cy="680"/>
                          </a:xfrm>
                          <a:prstGeom prst="upDownArrow">
                            <a:avLst>
                              <a:gd name="adj1" fmla="val 50000"/>
                              <a:gd name="adj2" fmla="val 2763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6" name="上下箭头 3"/>
                        <wps:cNvSpPr/>
                        <wps:spPr>
                          <a:xfrm>
                            <a:off x="8038" y="4281"/>
                            <a:ext cx="340" cy="680"/>
                          </a:xfrm>
                          <a:prstGeom prst="upDownArrow">
                            <a:avLst>
                              <a:gd name="adj1" fmla="val 50000"/>
                              <a:gd name="adj2" fmla="val 2763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 name="上下箭头 4"/>
                        <wps:cNvSpPr/>
                        <wps:spPr>
                          <a:xfrm rot="20220000">
                            <a:off x="9773" y="4300"/>
                            <a:ext cx="340" cy="680"/>
                          </a:xfrm>
                          <a:prstGeom prst="upDownArrow">
                            <a:avLst>
                              <a:gd name="adj1" fmla="val 50000"/>
                              <a:gd name="adj2" fmla="val 2763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8" name="上下箭头 9"/>
                        <wps:cNvSpPr/>
                        <wps:spPr>
                          <a:xfrm>
                            <a:off x="8039" y="5831"/>
                            <a:ext cx="340" cy="624"/>
                          </a:xfrm>
                          <a:prstGeom prst="upDownArrow">
                            <a:avLst>
                              <a:gd name="adj1" fmla="val 50000"/>
                              <a:gd name="adj2" fmla="val 2763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9" name="上下箭头 10"/>
                        <wps:cNvSpPr/>
                        <wps:spPr>
                          <a:xfrm>
                            <a:off x="6083" y="5840"/>
                            <a:ext cx="340" cy="624"/>
                          </a:xfrm>
                          <a:prstGeom prst="upDownArrow">
                            <a:avLst>
                              <a:gd name="adj1" fmla="val 50000"/>
                              <a:gd name="adj2" fmla="val 2763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0" name="上下箭头 11"/>
                        <wps:cNvSpPr/>
                        <wps:spPr>
                          <a:xfrm>
                            <a:off x="9995" y="5848"/>
                            <a:ext cx="340" cy="624"/>
                          </a:xfrm>
                          <a:prstGeom prst="upDownArrow">
                            <a:avLst>
                              <a:gd name="adj1" fmla="val 50000"/>
                              <a:gd name="adj2" fmla="val 2763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1" name="文本框 14"/>
                        <wps:cNvSpPr txBox="1"/>
                        <wps:spPr>
                          <a:xfrm>
                            <a:off x="8804" y="5191"/>
                            <a:ext cx="456" cy="466"/>
                          </a:xfrm>
                          <a:prstGeom prst="rect">
                            <a:avLst/>
                          </a:prstGeom>
                          <a:noFill/>
                        </wps:spPr>
                        <wps:txbx>
                          <w:txbxContent>
                            <w:p w14:paraId="726F9E8F">
                              <w:pPr>
                                <w:pStyle w:val="11"/>
                                <w:kinsoku/>
                                <w:ind w:left="0"/>
                                <w:jc w:val="left"/>
                                <w:rPr>
                                  <w:sz w:val="21"/>
                                  <w:szCs w:val="21"/>
                                </w:rPr>
                              </w:pPr>
                              <w:r>
                                <w:rPr>
                                  <w:rFonts w:asciiTheme="minorAscii" w:hAnsiTheme="minorBidi" w:eastAsiaTheme="minorEastAsia"/>
                                  <w:color w:val="000000" w:themeColor="text1"/>
                                  <w:kern w:val="24"/>
                                  <w:sz w:val="21"/>
                                  <w:szCs w:val="21"/>
                                  <w14:textFill>
                                    <w14:solidFill>
                                      <w14:schemeClr w14:val="tx1"/>
                                    </w14:solidFill>
                                  </w14:textFill>
                                </w:rPr>
                                <w:t>…</w:t>
                              </w:r>
                            </w:p>
                          </w:txbxContent>
                        </wps:txbx>
                        <wps:bodyPr wrap="square" rtlCol="0">
                          <a:noAutofit/>
                        </wps:bodyPr>
                      </wps:wsp>
                      <wps:wsp>
                        <wps:cNvPr id="192" name="文本框 17"/>
                        <wps:cNvSpPr txBox="1"/>
                        <wps:spPr>
                          <a:xfrm>
                            <a:off x="8974" y="6580"/>
                            <a:ext cx="456" cy="466"/>
                          </a:xfrm>
                          <a:prstGeom prst="rect">
                            <a:avLst/>
                          </a:prstGeom>
                          <a:noFill/>
                        </wps:spPr>
                        <wps:txbx>
                          <w:txbxContent>
                            <w:p w14:paraId="5E83D00F">
                              <w:pPr>
                                <w:pStyle w:val="11"/>
                                <w:kinsoku/>
                                <w:ind w:left="0"/>
                                <w:jc w:val="left"/>
                                <w:rPr>
                                  <w:sz w:val="21"/>
                                  <w:szCs w:val="21"/>
                                </w:rPr>
                              </w:pPr>
                              <w:r>
                                <w:rPr>
                                  <w:rFonts w:asciiTheme="minorAscii" w:hAnsiTheme="minorBidi" w:eastAsiaTheme="minorEastAsia"/>
                                  <w:color w:val="000000" w:themeColor="text1"/>
                                  <w:kern w:val="24"/>
                                  <w:sz w:val="21"/>
                                  <w:szCs w:val="21"/>
                                  <w14:textFill>
                                    <w14:solidFill>
                                      <w14:schemeClr w14:val="tx1"/>
                                    </w14:solidFill>
                                  </w14:textFill>
                                </w:rPr>
                                <w:t>…</w:t>
                              </w:r>
                            </w:p>
                          </w:txbxContent>
                        </wps:txbx>
                        <wps:bodyPr wrap="square" rtlCol="0">
                          <a:noAutofit/>
                        </wps:bodyPr>
                      </wps:wsp>
                      <wps:wsp>
                        <wps:cNvPr id="193" name="文本框 18"/>
                        <wps:cNvSpPr txBox="1"/>
                        <wps:spPr>
                          <a:xfrm>
                            <a:off x="11537" y="6108"/>
                            <a:ext cx="1110" cy="379"/>
                          </a:xfrm>
                          <a:prstGeom prst="rect">
                            <a:avLst/>
                          </a:prstGeom>
                          <a:noFill/>
                        </wps:spPr>
                        <wps:txbx>
                          <w:txbxContent>
                            <w:p w14:paraId="542C32AC">
                              <w:pPr>
                                <w:pStyle w:val="11"/>
                                <w:kinsoku/>
                                <w:ind w:left="0"/>
                                <w:jc w:val="left"/>
                                <w:rPr>
                                  <w:rFonts w:hint="eastAsia" w:ascii="宋体" w:hAnsi="宋体" w:eastAsia="宋体" w:cs="宋体"/>
                                  <w:sz w:val="21"/>
                                  <w:szCs w:val="21"/>
                                  <w:lang w:val="en-US" w:eastAsia="zh-CN"/>
                                </w:rPr>
                              </w:pPr>
                              <w:r>
                                <w:rPr>
                                  <w:rFonts w:hint="eastAsia" w:ascii="宋体" w:hAnsi="宋体" w:eastAsia="宋体" w:cs="宋体"/>
                                  <w:color w:val="000000" w:themeColor="text1"/>
                                  <w:kern w:val="24"/>
                                  <w:sz w:val="21"/>
                                  <w:szCs w:val="21"/>
                                  <w:lang w:val="en-US" w:eastAsia="zh-CN"/>
                                  <w14:textFill>
                                    <w14:solidFill>
                                      <w14:schemeClr w14:val="tx1"/>
                                    </w14:solidFill>
                                  </w14:textFill>
                                </w:rPr>
                                <w:t>南向接口</w:t>
                              </w:r>
                            </w:p>
                          </w:txbxContent>
                        </wps:txbx>
                        <wps:bodyPr wrap="square" lIns="0" tIns="0" rIns="0" bIns="0" rtlCol="0" anchor="t">
                          <a:noAutofit/>
                        </wps:bodyPr>
                      </wps:wsp>
                      <wps:wsp>
                        <wps:cNvPr id="194" name="文本框 19"/>
                        <wps:cNvSpPr txBox="1"/>
                        <wps:spPr>
                          <a:xfrm>
                            <a:off x="11364" y="4341"/>
                            <a:ext cx="1669" cy="379"/>
                          </a:xfrm>
                          <a:prstGeom prst="rect">
                            <a:avLst/>
                          </a:prstGeom>
                          <a:noFill/>
                        </wps:spPr>
                        <wps:txbx>
                          <w:txbxContent>
                            <w:p w14:paraId="13E05256">
                              <w:pPr>
                                <w:pStyle w:val="11"/>
                                <w:kinsoku/>
                                <w:ind w:left="0"/>
                                <w:jc w:val="left"/>
                                <w:rPr>
                                  <w:rFonts w:hint="default" w:eastAsia="宋体"/>
                                  <w:sz w:val="21"/>
                                  <w:szCs w:val="21"/>
                                  <w:lang w:val="en-US" w:eastAsia="zh-CN"/>
                                </w:rPr>
                              </w:pPr>
                              <w:r>
                                <w:rPr>
                                  <w:rFonts w:hint="eastAsia"/>
                                  <w:sz w:val="21"/>
                                  <w:szCs w:val="21"/>
                                  <w:lang w:val="en-US" w:eastAsia="zh-CN"/>
                                </w:rPr>
                                <w:t>控制器层间接口</w:t>
                              </w:r>
                            </w:p>
                          </w:txbxContent>
                        </wps:txbx>
                        <wps:bodyPr wrap="square" lIns="0" tIns="0" rIns="0" bIns="0" rtlCol="0" anchor="t">
                          <a:noAutofit/>
                        </wps:bodyPr>
                      </wps:wsp>
                    </wpg:wgp>
                  </a:graphicData>
                </a:graphic>
              </wp:anchor>
            </w:drawing>
          </mc:Choice>
          <mc:Fallback>
            <w:pict>
              <v:group id="组合 5" o:spid="_x0000_s1026" o:spt="203" style="position:absolute;left:0pt;margin-left:15.6pt;margin-top:23.8pt;height:240.05pt;width:391.65pt;mso-wrap-distance-bottom:0pt;mso-wrap-distance-top:0pt;z-index:251675648;mso-width-relative:page;mso-height-relative:page;" coordorigin="5200,2275" coordsize="7833,4801" o:gfxdata="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">
                <o:lock v:ext="edit" aspectratio="f"/>
                <v:line id="直接连接符 12" o:spid="_x0000_s1026" o:spt="20" style="position:absolute;left:5200;top:4537;height:0;width:6123;" filled="f" stroked="t" coordsize="21600,21600" o:gfxdata="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bmkVNugAAANwA&#10;AAAPAAAAAAAAAAEAIAAAACIAAABkcnMvZG93bnJldi54bWxQSwECFAAUAAAACACHTuJAMy8FnjsA&#10;AAA5AAAAEAAAAAAAAAABACAAAAAJAQAAZHJzL3NoYXBleG1sLnhtbFBLBQYAAAAABgAGAFsBAACz&#10;AwAAAAA=&#10;">
                  <v:fill on="f" focussize="0,0"/>
                  <v:stroke color="#000000 [3213]" miterlimit="8" joinstyle="miter" dashstyle="dash"/>
                  <v:imagedata o:title=""/>
                  <o:lock v:ext="edit" aspectratio="f"/>
                </v:line>
                <v:line id="直接连接符 13" o:spid="_x0000_s1026" o:spt="20" style="position:absolute;left:5232;top:6281;flip:y;height:0;width:6123;" filled="f" stroked="t" coordsize="21600,21600" o:gfxdata="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cyUbsAAADc&#10;AAAADwAAAAAAAAABACAAAAAiAAAAZHJzL2Rvd25yZXYueG1sUEsBAhQAFAAAAAgAh07iQDMvBZ47&#10;AAAAOQAAABAAAAAAAAAAAQAgAAAACgEAAGRycy9zaGFwZXhtbC54bWxQSwUGAAAAAAYABgBbAQAA&#10;tAMAAAAA&#10;">
                  <v:fill on="f" focussize="0,0"/>
                  <v:stroke color="#000000 [3213]" miterlimit="8" joinstyle="miter" dashstyle="dash"/>
                  <v:imagedata o:title=""/>
                  <o:lock v:ext="edit" aspectratio="f"/>
                </v:line>
                <v:roundrect id="圆角矩形 15" o:spid="_x0000_s1026" o:spt="2" style="position:absolute;left:5346;top:6604;height:472;width:1827;v-text-anchor:middle;" filled="f" stroked="t" coordsize="21600,21600" arcsize="0.166666666666667" o:gfxdata="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vAqqa8AAAA&#10;3AAAAA8AAAAAAAAAAQAgAAAAIgAAAGRycy9kb3ducmV2LnhtbFBLAQIUABQAAAAIAIdO4kAzLwWe&#10;OwAAADkAAAAQAAAAAAAAAAEAIAAAAAsBAABkcnMvc2hhcGV4bWwueG1sUEsFBgAAAAAGAAYAWwEA&#10;ALUDAAAAAA==&#10;">
                  <v:fill on="f" focussize="0,0"/>
                  <v:stroke weight="1pt" color="#404040 [2429]" miterlimit="8" joinstyle="miter"/>
                  <v:imagedata o:title=""/>
                  <o:lock v:ext="edit" aspectratio="f"/>
                  <v:textbox>
                    <w:txbxContent>
                      <w:p w14:paraId="7525370A">
                        <w:pPr>
                          <w:pStyle w:val="11"/>
                          <w:kinsoku/>
                          <w:spacing w:line="240" w:lineRule="exact"/>
                          <w:ind w:left="0"/>
                          <w:jc w:val="center"/>
                          <w:rPr>
                            <w:rFonts w:hint="eastAsia" w:ascii="宋体" w:hAnsi="宋体" w:eastAsia="宋体" w:cs="宋体"/>
                            <w:color w:val="000000" w:themeColor="text1"/>
                            <w:kern w:val="24"/>
                            <w:sz w:val="21"/>
                            <w:szCs w:val="21"/>
                            <w14:textFill>
                              <w14:solidFill>
                                <w14:schemeClr w14:val="tx1"/>
                              </w14:solidFill>
                            </w14:textFill>
                          </w:rPr>
                        </w:pPr>
                        <w:r>
                          <w:rPr>
                            <w:rFonts w:hint="eastAsia" w:ascii="宋体" w:hAnsi="宋体" w:eastAsia="宋体" w:cs="宋体"/>
                            <w:color w:val="000000" w:themeColor="text1"/>
                            <w:kern w:val="24"/>
                            <w:sz w:val="21"/>
                            <w:szCs w:val="21"/>
                            <w:lang w:val="en-US" w:eastAsia="zh-CN"/>
                            <w14:textFill>
                              <w14:solidFill>
                                <w14:schemeClr w14:val="tx1"/>
                              </w14:solidFill>
                            </w14:textFill>
                          </w:rPr>
                          <w:t>传送</w:t>
                        </w:r>
                        <w:r>
                          <w:rPr>
                            <w:rFonts w:hint="eastAsia" w:ascii="宋体" w:hAnsi="宋体" w:eastAsia="宋体" w:cs="宋体"/>
                            <w:color w:val="000000" w:themeColor="text1"/>
                            <w:kern w:val="24"/>
                            <w:sz w:val="21"/>
                            <w:szCs w:val="21"/>
                            <w14:textFill>
                              <w14:solidFill>
                                <w14:schemeClr w14:val="tx1"/>
                              </w14:solidFill>
                            </w14:textFill>
                          </w:rPr>
                          <w:t>网络-1</w:t>
                        </w:r>
                      </w:p>
                    </w:txbxContent>
                  </v:textbox>
                </v:roundrect>
                <v:roundrect id="圆角矩形 16" o:spid="_x0000_s1026" o:spt="2" style="position:absolute;left:7253;top:6604;height:472;width:1834;v-text-anchor:middle;" filled="f" stroked="t" coordsize="21600,21600" arcsize="0.166666666666667" o:gfxdata="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pMtK8AAAA&#10;3AAAAA8AAAAAAAAAAQAgAAAAIgAAAGRycy9kb3ducmV2LnhtbFBLAQIUABQAAAAIAIdO4kAzLwWe&#10;OwAAADkAAAAQAAAAAAAAAAEAIAAAAAsBAABkcnMvc2hhcGV4bWwueG1sUEsFBgAAAAAGAAYAWwEA&#10;ALUDAAAAAA==&#10;">
                  <v:fill on="f" focussize="0,0"/>
                  <v:stroke weight="1pt" color="#404040 [2429]" miterlimit="8" joinstyle="miter"/>
                  <v:imagedata o:title=""/>
                  <o:lock v:ext="edit" aspectratio="f"/>
                  <v:textbox>
                    <w:txbxContent>
                      <w:p w14:paraId="3E389A0B">
                        <w:pPr>
                          <w:pStyle w:val="11"/>
                          <w:kinsoku/>
                          <w:spacing w:line="240" w:lineRule="exact"/>
                          <w:ind w:left="0"/>
                          <w:jc w:val="center"/>
                          <w:rPr>
                            <w:rFonts w:hint="eastAsia" w:ascii="宋体" w:hAnsi="宋体" w:eastAsia="宋体" w:cs="宋体"/>
                            <w:color w:val="000000" w:themeColor="text1"/>
                            <w:kern w:val="24"/>
                            <w:sz w:val="21"/>
                            <w:szCs w:val="21"/>
                            <w14:textFill>
                              <w14:solidFill>
                                <w14:schemeClr w14:val="tx1"/>
                              </w14:solidFill>
                            </w14:textFill>
                          </w:rPr>
                        </w:pPr>
                        <w:r>
                          <w:rPr>
                            <w:rFonts w:hint="eastAsia" w:ascii="宋体" w:hAnsi="宋体" w:eastAsia="宋体" w:cs="宋体"/>
                            <w:color w:val="000000" w:themeColor="text1"/>
                            <w:kern w:val="24"/>
                            <w:sz w:val="21"/>
                            <w:szCs w:val="21"/>
                            <w:lang w:val="en-US" w:eastAsia="zh-CN"/>
                            <w14:textFill>
                              <w14:solidFill>
                                <w14:schemeClr w14:val="tx1"/>
                              </w14:solidFill>
                            </w14:textFill>
                          </w:rPr>
                          <w:t>传送</w:t>
                        </w:r>
                        <w:r>
                          <w:rPr>
                            <w:rFonts w:hint="eastAsia" w:ascii="宋体" w:hAnsi="宋体" w:eastAsia="宋体" w:cs="宋体"/>
                            <w:color w:val="000000" w:themeColor="text1"/>
                            <w:kern w:val="24"/>
                            <w:sz w:val="21"/>
                            <w:szCs w:val="21"/>
                            <w14:textFill>
                              <w14:solidFill>
                                <w14:schemeClr w14:val="tx1"/>
                              </w14:solidFill>
                            </w14:textFill>
                          </w:rPr>
                          <w:t>网络-2</w:t>
                        </w:r>
                      </w:p>
                    </w:txbxContent>
                  </v:textbox>
                </v:roundrect>
                <v:roundrect id="圆角矩形 34" o:spid="_x0000_s1026" o:spt="2" style="position:absolute;left:9314;top:6604;height:472;width:1819;v-text-anchor:middle;" filled="f" stroked="t" coordsize="21600,21600" arcsize="0.166666666666667" o:gfxdata="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ll0m8AAAA&#10;3AAAAA8AAAAAAAAAAQAgAAAAIgAAAGRycy9kb3ducmV2LnhtbFBLAQIUABQAAAAIAIdO4kAzLwWe&#10;OwAAADkAAAAQAAAAAAAAAAEAIAAAAAsBAABkcnMvc2hhcGV4bWwueG1sUEsFBgAAAAAGAAYAWwEA&#10;ALUDAAAAAA==&#10;">
                  <v:fill on="f" focussize="0,0"/>
                  <v:stroke weight="1pt" color="#404040 [2429]" miterlimit="8" joinstyle="miter"/>
                  <v:imagedata o:title=""/>
                  <o:lock v:ext="edit" aspectratio="f"/>
                  <v:textbox>
                    <w:txbxContent>
                      <w:p w14:paraId="51CDAC12">
                        <w:pPr>
                          <w:pStyle w:val="11"/>
                          <w:kinsoku/>
                          <w:spacing w:line="240" w:lineRule="exact"/>
                          <w:ind w:left="0"/>
                          <w:jc w:val="center"/>
                          <w:rPr>
                            <w:rFonts w:hint="eastAsia" w:ascii="宋体" w:hAnsi="宋体" w:eastAsia="宋体" w:cs="宋体"/>
                            <w:sz w:val="21"/>
                            <w:szCs w:val="21"/>
                          </w:rPr>
                        </w:pPr>
                        <w:r>
                          <w:rPr>
                            <w:rFonts w:hint="eastAsia" w:ascii="宋体" w:hAnsi="宋体" w:cs="宋体"/>
                            <w:color w:val="000000" w:themeColor="text1"/>
                            <w:kern w:val="24"/>
                            <w:sz w:val="21"/>
                            <w:szCs w:val="21"/>
                            <w:lang w:val="en-US" w:eastAsia="zh-CN"/>
                            <w14:textFill>
                              <w14:solidFill>
                                <w14:schemeClr w14:val="tx1"/>
                              </w14:solidFill>
                            </w14:textFill>
                          </w:rPr>
                          <w:t>传送</w:t>
                        </w:r>
                        <w:r>
                          <w:rPr>
                            <w:rFonts w:hint="eastAsia" w:ascii="宋体" w:hAnsi="宋体" w:eastAsia="宋体" w:cs="宋体"/>
                            <w:color w:val="000000" w:themeColor="text1"/>
                            <w:kern w:val="24"/>
                            <w:sz w:val="21"/>
                            <w:szCs w:val="21"/>
                            <w14:textFill>
                              <w14:solidFill>
                                <w14:schemeClr w14:val="tx1"/>
                              </w14:solidFill>
                            </w14:textFill>
                          </w:rPr>
                          <w:t>网络-n</w:t>
                        </w:r>
                      </w:p>
                    </w:txbxContent>
                  </v:textbox>
                </v:roundrect>
                <v:roundrect id="圆角矩形 40" o:spid="_x0000_s1026" o:spt="2" style="position:absolute;left:5336;top:5035;height:737;width:1827;v-text-anchor:middle;" filled="f" stroked="t" coordsize="21600,21600" arcsize="0.166666666666667" o:gfxdata="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ehrQ7sAAADc&#10;AAAADwAAAAAAAAABACAAAAAiAAAAZHJzL2Rvd25yZXYueG1sUEsBAhQAFAAAAAgAh07iQDMvBZ47&#10;AAAAOQAAABAAAAAAAAAAAQAgAAAACgEAAGRycy9zaGFwZXhtbC54bWxQSwUGAAAAAAYABgBbAQAA&#10;tAMAAAAA&#10;">
                  <v:fill on="f" focussize="0,0"/>
                  <v:stroke weight="1pt" color="#404040 [2429]" miterlimit="8" joinstyle="miter"/>
                  <v:imagedata o:title=""/>
                  <o:lock v:ext="edit" aspectratio="f"/>
                  <v:textbox inset="0mm,0mm,0mm,0mm">
                    <w:txbxContent>
                      <w:p w14:paraId="09D9B025">
                        <w:pPr>
                          <w:pStyle w:val="11"/>
                          <w:kinsoku/>
                          <w:spacing w:line="240" w:lineRule="exact"/>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lang w:val="en-US" w:eastAsia="zh-CN"/>
                            <w14:textFill>
                              <w14:solidFill>
                                <w14:schemeClr w14:val="tx1"/>
                              </w14:solidFill>
                            </w14:textFill>
                          </w:rPr>
                          <w:t>单域</w:t>
                        </w:r>
                        <w:r>
                          <w:rPr>
                            <w:rFonts w:hint="eastAsia" w:ascii="宋体" w:hAnsi="宋体" w:eastAsia="宋体" w:cs="宋体"/>
                            <w:color w:val="000000" w:themeColor="text1"/>
                            <w:kern w:val="24"/>
                            <w:sz w:val="21"/>
                            <w:szCs w:val="21"/>
                            <w14:textFill>
                              <w14:solidFill>
                                <w14:schemeClr w14:val="tx1"/>
                              </w14:solidFill>
                            </w14:textFill>
                          </w:rPr>
                          <w:t>控制器1</w:t>
                        </w:r>
                      </w:p>
                    </w:txbxContent>
                  </v:textbox>
                </v:roundrect>
                <v:roundrect id="圆角矩形 41" o:spid="_x0000_s1026" o:spt="2" style="position:absolute;left:7330;top:5035;height:737;width:1569;v-text-anchor:middle;" filled="f" stroked="t" coordsize="21600,21600" arcsize="0.166666666666667" o:gfxdata="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qkzti8AAAA&#10;3AAAAA8AAAAAAAAAAQAgAAAAIgAAAGRycy9kb3ducmV2LnhtbFBLAQIUABQAAAAIAIdO4kAzLwWe&#10;OwAAADkAAAAQAAAAAAAAAAEAIAAAAAsBAABkcnMvc2hhcGV4bWwueG1sUEsFBgAAAAAGAAYAWwEA&#10;ALUDAAAAAA==&#10;">
                  <v:fill on="f" focussize="0,0"/>
                  <v:stroke weight="1pt" color="#404040 [2429]" miterlimit="8" joinstyle="miter"/>
                  <v:imagedata o:title=""/>
                  <o:lock v:ext="edit" aspectratio="f"/>
                  <v:textbox inset="0mm,0mm,0mm,0mm">
                    <w:txbxContent>
                      <w:p w14:paraId="73C03974">
                        <w:pPr>
                          <w:pStyle w:val="11"/>
                          <w:kinsoku/>
                          <w:spacing w:line="240" w:lineRule="exact"/>
                          <w:ind w:left="0"/>
                          <w:jc w:val="center"/>
                          <w:rPr>
                            <w:rFonts w:hint="eastAsia" w:ascii="宋体" w:hAnsi="宋体" w:eastAsia="宋体" w:cs="宋体"/>
                            <w:color w:val="000000" w:themeColor="text1"/>
                            <w:kern w:val="24"/>
                            <w:sz w:val="21"/>
                            <w:szCs w:val="21"/>
                            <w14:textFill>
                              <w14:solidFill>
                                <w14:schemeClr w14:val="tx1"/>
                              </w14:solidFill>
                            </w14:textFill>
                          </w:rPr>
                        </w:pPr>
                        <w:r>
                          <w:rPr>
                            <w:rFonts w:hint="eastAsia" w:ascii="宋体" w:hAnsi="宋体" w:eastAsia="宋体" w:cs="宋体"/>
                            <w:color w:val="000000" w:themeColor="text1"/>
                            <w:kern w:val="24"/>
                            <w:sz w:val="21"/>
                            <w:szCs w:val="21"/>
                            <w:lang w:val="en-US" w:eastAsia="zh-CN"/>
                            <w14:textFill>
                              <w14:solidFill>
                                <w14:schemeClr w14:val="tx1"/>
                              </w14:solidFill>
                            </w14:textFill>
                          </w:rPr>
                          <w:t>单域</w:t>
                        </w:r>
                        <w:r>
                          <w:rPr>
                            <w:rFonts w:hint="eastAsia" w:ascii="宋体" w:hAnsi="宋体" w:eastAsia="宋体" w:cs="宋体"/>
                            <w:color w:val="000000" w:themeColor="text1"/>
                            <w:kern w:val="24"/>
                            <w:sz w:val="21"/>
                            <w:szCs w:val="21"/>
                            <w14:textFill>
                              <w14:solidFill>
                                <w14:schemeClr w14:val="tx1"/>
                              </w14:solidFill>
                            </w14:textFill>
                          </w:rPr>
                          <w:t>控制器2</w:t>
                        </w:r>
                      </w:p>
                    </w:txbxContent>
                  </v:textbox>
                </v:roundrect>
                <v:roundrect id="圆角矩形 42" o:spid="_x0000_s1026" o:spt="2" style="position:absolute;left:9226;top:5035;height:737;width:1819;v-text-anchor:middle;" filled="f" stroked="t" coordsize="21600,21600" arcsize="0.166666666666667" o:gfxdata="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VkONe/&#10;AAAA3AAAAA8AAAAAAAAAAQAgAAAAIgAAAGRycy9kb3ducmV2LnhtbFBLAQIUABQAAAAIAIdO4kAz&#10;LwWeOwAAADkAAAAQAAAAAAAAAAEAIAAAAA4BAABkcnMvc2hhcGV4bWwueG1sUEsFBgAAAAAGAAYA&#10;WwEAALgDAAAAAA==&#10;">
                  <v:fill on="f" focussize="0,0"/>
                  <v:stroke weight="1pt" color="#404040 [2429]" miterlimit="8" joinstyle="miter"/>
                  <v:imagedata o:title=""/>
                  <o:lock v:ext="edit" aspectratio="f"/>
                  <v:textbox>
                    <w:txbxContent>
                      <w:p w14:paraId="467DA0DE">
                        <w:pPr>
                          <w:pStyle w:val="11"/>
                          <w:kinsoku/>
                          <w:spacing w:line="240" w:lineRule="exact"/>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lang w:val="en-US" w:eastAsia="zh-CN"/>
                            <w14:textFill>
                              <w14:solidFill>
                                <w14:schemeClr w14:val="tx1"/>
                              </w14:solidFill>
                            </w14:textFill>
                          </w:rPr>
                          <w:t>单域</w:t>
                        </w:r>
                        <w:r>
                          <w:rPr>
                            <w:rFonts w:hint="eastAsia" w:ascii="宋体" w:hAnsi="宋体" w:eastAsia="宋体" w:cs="宋体"/>
                            <w:color w:val="000000" w:themeColor="text1"/>
                            <w:kern w:val="24"/>
                            <w:sz w:val="21"/>
                            <w:szCs w:val="21"/>
                            <w14:textFill>
                              <w14:solidFill>
                                <w14:schemeClr w14:val="tx1"/>
                              </w14:solidFill>
                            </w14:textFill>
                          </w:rPr>
                          <w:t>控制器n</w:t>
                        </w:r>
                      </w:p>
                    </w:txbxContent>
                  </v:textbox>
                </v:roundrect>
                <v:roundrect id="圆角矩形 44" o:spid="_x0000_s1026" o:spt="2" style="position:absolute;left:5763;top:3697;height:510;width:4682;v-text-anchor:middle;" filled="f" stroked="t" coordsize="21600,21600" arcsize="0.166666666666667" o:gfxdata="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onUy8AAAA&#10;3AAAAA8AAAAAAAAAAQAgAAAAIgAAAGRycy9kb3ducmV2LnhtbFBLAQIUABQAAAAIAIdO4kAzLwWe&#10;OwAAADkAAAAQAAAAAAAAAAEAIAAAAAsBAABkcnMvc2hhcGV4bWwueG1sUEsFBgAAAAAGAAYAWwEA&#10;ALUDAAAAAA==&#10;">
                  <v:fill on="f" focussize="0,0"/>
                  <v:stroke weight="1pt" color="#404040 [2429]" miterlimit="8" joinstyle="miter"/>
                  <v:imagedata o:title=""/>
                  <o:lock v:ext="edit" aspectratio="f"/>
                  <v:textbox>
                    <w:txbxContent>
                      <w:p w14:paraId="290C2B21">
                        <w:pPr>
                          <w:pStyle w:val="11"/>
                          <w:kinsoku/>
                          <w:spacing w:line="240" w:lineRule="exact"/>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lang w:val="en-US" w:eastAsia="zh-CN"/>
                            <w14:textFill>
                              <w14:solidFill>
                                <w14:schemeClr w14:val="tx1"/>
                              </w14:solidFill>
                            </w14:textFill>
                          </w:rPr>
                          <w:t>多域</w:t>
                        </w:r>
                        <w:r>
                          <w:rPr>
                            <w:rFonts w:hint="eastAsia" w:ascii="宋体" w:hAnsi="宋体" w:eastAsia="宋体" w:cs="宋体"/>
                            <w:color w:val="000000" w:themeColor="text1"/>
                            <w:kern w:val="24"/>
                            <w:sz w:val="21"/>
                            <w:szCs w:val="21"/>
                            <w14:textFill>
                              <w14:solidFill>
                                <w14:schemeClr w14:val="tx1"/>
                              </w14:solidFill>
                            </w14:textFill>
                          </w:rPr>
                          <w:t>控制器</w:t>
                        </w:r>
                      </w:p>
                    </w:txbxContent>
                  </v:textbox>
                </v:roundrect>
                <v:shape id="直接箭头连接符 21" o:spid="_x0000_s1026" o:spt="32" type="#_x0000_t32" style="position:absolute;left:8035;top:2842;height:721;width:0;" filled="f" stroked="t" coordsize="21600,21600" o:gfxdata="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R/jl+/&#10;AAAA3AAAAA8AAAAAAAAAAQAgAAAAIgAAAGRycy9kb3ducmV2LnhtbFBLAQIUABQAAAAIAIdO4kAz&#10;LwWeOwAAADkAAAAQAAAAAAAAAAEAIAAAAA4BAABkcnMvc2hhcGV4bWwueG1sUEsFBgAAAAAGAAYA&#10;WwEAALgDAAAAAA==&#10;">
                  <v:fill on="f" focussize="0,0"/>
                  <v:stroke weight="1pt" color="#000000 [3213]" miterlimit="8" joinstyle="miter" startarrow="open" endarrow="open"/>
                  <v:imagedata o:title=""/>
                  <o:lock v:ext="edit" aspectratio="f"/>
                </v:shape>
                <v:line id="直接连接符 22" o:spid="_x0000_s1026" o:spt="20" style="position:absolute;left:8035;top:3071;height:308;width:0;rotation:5898240f;" filled="f" stroked="t" coordsize="21600,21600" o:gfxdata="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iyoTO8AAAA&#10;3AAAAA8AAAAAAAAAAQAgAAAAIgAAAGRycy9kb3ducmV2LnhtbFBLAQIUABQAAAAIAIdO4kAzLwWe&#10;OwAAADkAAAAQAAAAAAAAAAEAIAAAAAsBAABkcnMvc2hhcGV4bWwueG1sUEsFBgAAAAAGAAYAWwEA&#10;ALUDAAAAAA==&#10;">
                  <v:fill on="f" focussize="0,0"/>
                  <v:stroke weight="1pt" color="#000000 [3213]" miterlimit="8" joinstyle="miter"/>
                  <v:imagedata o:title=""/>
                  <o:lock v:ext="edit" aspectratio="f"/>
                </v:line>
                <v:roundrect id="圆角矩形 1" o:spid="_x0000_s1026" o:spt="2" style="position:absolute;left:5762;top:2275;height:510;width:4683;v-text-anchor:middle;" filled="f" stroked="t" coordsize="21600,21600" arcsize="0.166666666666667" o:gfxdata="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Vl/GrsAAADc&#10;AAAADwAAAAAAAAABACAAAAAiAAAAZHJzL2Rvd25yZXYueG1sUEsBAhQAFAAAAAgAh07iQDMvBZ47&#10;AAAAOQAAABAAAAAAAAAAAQAgAAAACgEAAGRycy9zaGFwZXhtbC54bWxQSwUGAAAAAAYABgBbAQAA&#10;tAMAAAAA&#10;">
                  <v:fill on="f" focussize="0,0"/>
                  <v:stroke weight="1pt" color="#404040 [2429]" miterlimit="8" joinstyle="miter"/>
                  <v:imagedata o:title=""/>
                  <o:lock v:ext="edit" aspectratio="f"/>
                  <v:textbox>
                    <w:txbxContent>
                      <w:p w14:paraId="367D1356">
                        <w:pPr>
                          <w:pStyle w:val="11"/>
                          <w:kinsoku/>
                          <w:spacing w:line="240" w:lineRule="exact"/>
                          <w:ind w:left="0"/>
                          <w:jc w:val="center"/>
                          <w:rPr>
                            <w:rFonts w:hint="eastAsia" w:ascii="宋体" w:hAnsi="宋体" w:eastAsia="宋体" w:cs="宋体"/>
                            <w:sz w:val="21"/>
                            <w:szCs w:val="21"/>
                          </w:rPr>
                        </w:pPr>
                        <w:r>
                          <w:rPr>
                            <w:rFonts w:hint="eastAsia" w:ascii="宋体" w:hAnsi="宋体" w:eastAsia="宋体" w:cs="宋体"/>
                            <w:color w:val="000000" w:themeColor="text1"/>
                            <w:kern w:val="24"/>
                            <w:sz w:val="21"/>
                            <w:szCs w:val="21"/>
                            <w14:textFill>
                              <w14:solidFill>
                                <w14:schemeClr w14:val="tx1"/>
                              </w14:solidFill>
                            </w14:textFill>
                          </w:rPr>
                          <w:t>应用层App</w:t>
                        </w:r>
                      </w:p>
                    </w:txbxContent>
                  </v:textbox>
                </v:roundrect>
                <v:shape id="文本框 36" o:spid="_x0000_s1026" o:spt="202" type="#_x0000_t202" style="position:absolute;left:8237;top:3038;height:379;width:1576;" filled="f" stroked="f" coordsize="21600,21600" o:gfxdata="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PhUC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75DD79FB">
                        <w:pPr>
                          <w:pStyle w:val="11"/>
                          <w:kinsoku/>
                          <w:ind w:left="0"/>
                          <w:jc w:val="left"/>
                          <w:rPr>
                            <w:rFonts w:hint="default" w:eastAsia="宋体"/>
                            <w:sz w:val="21"/>
                            <w:szCs w:val="21"/>
                            <w:lang w:val="en-US" w:eastAsia="zh-CN"/>
                          </w:rPr>
                        </w:pPr>
                        <w:r>
                          <w:rPr>
                            <w:rFonts w:hint="eastAsia" w:ascii="黑体" w:eastAsia="黑体" w:hAnsiTheme="minorBidi"/>
                            <w:color w:val="000000" w:themeColor="text1"/>
                            <w:kern w:val="24"/>
                            <w:sz w:val="21"/>
                            <w:szCs w:val="21"/>
                            <w:lang w:val="en-US" w:eastAsia="zh-CN"/>
                            <w14:textFill>
                              <w14:solidFill>
                                <w14:schemeClr w14:val="tx1"/>
                              </w14:solidFill>
                            </w14:textFill>
                          </w:rPr>
                          <w:t>北向接口</w:t>
                        </w:r>
                      </w:p>
                    </w:txbxContent>
                  </v:textbox>
                </v:shape>
                <v:roundrect id="圆角矩形 46" o:spid="_x0000_s1026" o:spt="2" style="position:absolute;left:7742;top:2390;height:6114;width:1209;rotation:5898240f;v-text-anchor:middle;" filled="f" stroked="t" coordsize="21600,21600" arcsize="0.166666666666667" o:gfxdata="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CANdG8AAAA&#10;3AAAAA8AAAAAAAAAAQAgAAAAIgAAAGRycy9kb3ducmV2LnhtbFBLAQIUABQAAAAIAIdO4kAzLwWe&#10;OwAAADkAAAAQAAAAAAAAAAEAIAAAAAsBAABkcnMvc2hhcGV4bWwueG1sUEsFBgAAAAAGAAYAWwEA&#10;ALUDAAAAAA==&#10;">
                  <v:fill on="f" focussize="0,0"/>
                  <v:stroke weight="1pt" color="#000000 [3213]" linestyle="thickThin" miterlimit="8" joinstyle="miter" dashstyle="1 1"/>
                  <v:imagedata o:title=""/>
                  <o:lock v:ext="edit" aspectratio="f"/>
                </v:roundrect>
                <v:shape id="上下箭头 61" o:spid="_x0000_s1026" o:spt="70" type="#_x0000_t70" style="position:absolute;left:6309;top:4283;height:680;width:340;rotation:1638400f;v-text-anchor:middle;" filled="f" stroked="t" coordsize="21600,21600" o:gfxdata="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lctXugAAANwA&#10;AAAPAAAAAAAAAAEAIAAAACIAAABkcnMvZG93bnJldi54bWxQSwECFAAUAAAACACHTuJAMy8FnjsA&#10;AAA5AAAAEAAAAAAAAAABACAAAAAJAQAAZHJzL3NoYXBleG1sLnhtbFBLBQYAAAAABgAGAFsBAACz&#10;AwAAAAA=&#10;" adj="5400,2984">
                  <v:fill on="f" focussize="0,0"/>
                  <v:stroke weight="1pt" color="#000000 [3213]" miterlimit="8" joinstyle="miter"/>
                  <v:imagedata o:title=""/>
                  <o:lock v:ext="edit" aspectratio="f"/>
                </v:shape>
                <v:shape id="上下箭头 3" o:spid="_x0000_s1026" o:spt="70" type="#_x0000_t70" style="position:absolute;left:8038;top:4281;height:680;width:340;v-text-anchor:middle;" filled="f" stroked="t" coordsize="21600,21600" o:gfxdata="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kSUEK8AAAA&#10;3AAAAA8AAAAAAAAAAQAgAAAAIgAAAGRycy9kb3ducmV2LnhtbFBLAQIUABQAAAAIAIdO4kAzLwWe&#10;OwAAADkAAAAQAAAAAAAAAAEAIAAAAAsBAABkcnMvc2hhcGV4bWwueG1sUEsFBgAAAAAGAAYAWwEA&#10;ALUDAAAAAA==&#10;" adj="5400,2984">
                  <v:fill on="f" focussize="0,0"/>
                  <v:stroke weight="1pt" color="#000000 [3213]" miterlimit="8" joinstyle="miter"/>
                  <v:imagedata o:title=""/>
                  <o:lock v:ext="edit" aspectratio="f"/>
                </v:shape>
                <v:shape id="上下箭头 4" o:spid="_x0000_s1026" o:spt="70" type="#_x0000_t70" style="position:absolute;left:9773;top:4300;height:680;width:340;rotation:-1507328f;v-text-anchor:middle;" filled="f" stroked="t" coordsize="21600,21600" o:gfxdata="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yG8em8AAAA&#10;3AAAAA8AAAAAAAAAAQAgAAAAIgAAAGRycy9kb3ducmV2LnhtbFBLAQIUABQAAAAIAIdO4kAzLwWe&#10;OwAAADkAAAAQAAAAAAAAAAEAIAAAAAsBAABkcnMvc2hhcGV4bWwueG1sUEsFBgAAAAAGAAYAWwEA&#10;ALUDAAAAAA==&#10;" adj="5400,2984">
                  <v:fill on="f" focussize="0,0"/>
                  <v:stroke weight="1pt" color="#000000 [3213]" miterlimit="8" joinstyle="miter"/>
                  <v:imagedata o:title=""/>
                  <o:lock v:ext="edit" aspectratio="f"/>
                </v:shape>
                <v:shape id="上下箭头 9" o:spid="_x0000_s1026" o:spt="70" type="#_x0000_t70" style="position:absolute;left:8039;top:5831;height:624;width:340;v-text-anchor:middle;" filled="f" stroked="t" coordsize="21600,21600" o:gfxdata="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7VUWAvQAA&#10;ANwAAAAPAAAAAAAAAAEAIAAAACIAAABkcnMvZG93bnJldi54bWxQSwECFAAUAAAACACHTuJAMy8F&#10;njsAAAA5AAAAEAAAAAAAAAABACAAAAAMAQAAZHJzL3NoYXBleG1sLnhtbFBLBQYAAAAABgAGAFsB&#10;AAC2AwAAAAA=&#10;" adj="5400,3252">
                  <v:fill on="f" focussize="0,0"/>
                  <v:stroke weight="1pt" color="#000000 [3213]" miterlimit="8" joinstyle="miter"/>
                  <v:imagedata o:title=""/>
                  <o:lock v:ext="edit" aspectratio="f"/>
                </v:shape>
                <v:shape id="上下箭头 10" o:spid="_x0000_s1026" o:spt="70" type="#_x0000_t70" style="position:absolute;left:6083;top:5840;height:624;width:340;v-text-anchor:middle;" filled="f" stroked="t" coordsize="21600,21600" o:gfxdata="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UGeAbtwAAANwAAAAP&#10;AAAAAAAAAAEAIAAAACIAAABkcnMvZG93bnJldi54bWxQSwECFAAUAAAACACHTuJAMy8FnjsAAAA5&#10;AAAAEAAAAAAAAAABACAAAAAGAQAAZHJzL3NoYXBleG1sLnhtbFBLBQYAAAAABgAGAFsBAACwAwAA&#10;AAA=&#10;" adj="5400,3252">
                  <v:fill on="f" focussize="0,0"/>
                  <v:stroke weight="1pt" color="#000000 [3213]" miterlimit="8" joinstyle="miter"/>
                  <v:imagedata o:title=""/>
                  <o:lock v:ext="edit" aspectratio="f"/>
                </v:shape>
                <v:shape id="上下箭头 11" o:spid="_x0000_s1026" o:spt="70" type="#_x0000_t70" style="position:absolute;left:9995;top:5848;height:624;width:340;v-text-anchor:middle;" filled="f" stroked="t" coordsize="21600,21600" o:gfxdata="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PrfW7sAAADc&#10;AAAADwAAAAAAAAABACAAAAAiAAAAZHJzL2Rvd25yZXYueG1sUEsBAhQAFAAAAAgAh07iQDMvBZ47&#10;AAAAOQAAABAAAAAAAAAAAQAgAAAACgEAAGRycy9zaGFwZXhtbC54bWxQSwUGAAAAAAYABgBbAQAA&#10;tAMAAAAA&#10;" adj="5400,3252">
                  <v:fill on="f" focussize="0,0"/>
                  <v:stroke weight="1pt" color="#000000 [3213]" miterlimit="8" joinstyle="miter"/>
                  <v:imagedata o:title=""/>
                  <o:lock v:ext="edit" aspectratio="f"/>
                </v:shape>
                <v:shape id="文本框 14" o:spid="_x0000_s1026" o:spt="202" type="#_x0000_t202" style="position:absolute;left:8804;top:5191;height:466;width:456;" filled="f" stroked="f" coordsize="21600,21600" o:gfxdata="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1IKHG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726F9E8F">
                        <w:pPr>
                          <w:pStyle w:val="11"/>
                          <w:kinsoku/>
                          <w:ind w:left="0"/>
                          <w:jc w:val="left"/>
                          <w:rPr>
                            <w:sz w:val="21"/>
                            <w:szCs w:val="21"/>
                          </w:rPr>
                        </w:pPr>
                        <w:r>
                          <w:rPr>
                            <w:rFonts w:asciiTheme="minorAscii" w:hAnsiTheme="minorBidi" w:eastAsiaTheme="minorEastAsia"/>
                            <w:color w:val="000000" w:themeColor="text1"/>
                            <w:kern w:val="24"/>
                            <w:sz w:val="21"/>
                            <w:szCs w:val="21"/>
                            <w14:textFill>
                              <w14:solidFill>
                                <w14:schemeClr w14:val="tx1"/>
                              </w14:solidFill>
                            </w14:textFill>
                          </w:rPr>
                          <w:t>…</w:t>
                        </w:r>
                      </w:p>
                    </w:txbxContent>
                  </v:textbox>
                </v:shape>
                <v:shape id="文本框 17" o:spid="_x0000_s1026" o:spt="202" type="#_x0000_t202" style="position:absolute;left:8974;top:6580;height:466;width:456;" filled="f" stroked="f" coordsize="21600,21600" o:gfxdata="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2atga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14:paraId="5E83D00F">
                        <w:pPr>
                          <w:pStyle w:val="11"/>
                          <w:kinsoku/>
                          <w:ind w:left="0"/>
                          <w:jc w:val="left"/>
                          <w:rPr>
                            <w:sz w:val="21"/>
                            <w:szCs w:val="21"/>
                          </w:rPr>
                        </w:pPr>
                        <w:r>
                          <w:rPr>
                            <w:rFonts w:asciiTheme="minorAscii" w:hAnsiTheme="minorBidi" w:eastAsiaTheme="minorEastAsia"/>
                            <w:color w:val="000000" w:themeColor="text1"/>
                            <w:kern w:val="24"/>
                            <w:sz w:val="21"/>
                            <w:szCs w:val="21"/>
                            <w14:textFill>
                              <w14:solidFill>
                                <w14:schemeClr w14:val="tx1"/>
                              </w14:solidFill>
                            </w14:textFill>
                          </w:rPr>
                          <w:t>…</w:t>
                        </w:r>
                      </w:p>
                    </w:txbxContent>
                  </v:textbox>
                </v:shape>
                <v:shape id="文本框 18" o:spid="_x0000_s1026" o:spt="202" type="#_x0000_t202" style="position:absolute;left:11537;top:6108;height:379;width:1110;" filled="f" stroked="f" coordsize="21600,21600" o:gfxdata="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9YXZK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42C32AC">
                        <w:pPr>
                          <w:pStyle w:val="11"/>
                          <w:kinsoku/>
                          <w:ind w:left="0"/>
                          <w:jc w:val="left"/>
                          <w:rPr>
                            <w:rFonts w:hint="eastAsia" w:ascii="宋体" w:hAnsi="宋体" w:eastAsia="宋体" w:cs="宋体"/>
                            <w:sz w:val="21"/>
                            <w:szCs w:val="21"/>
                            <w:lang w:val="en-US" w:eastAsia="zh-CN"/>
                          </w:rPr>
                        </w:pPr>
                        <w:r>
                          <w:rPr>
                            <w:rFonts w:hint="eastAsia" w:ascii="宋体" w:hAnsi="宋体" w:eastAsia="宋体" w:cs="宋体"/>
                            <w:color w:val="000000" w:themeColor="text1"/>
                            <w:kern w:val="24"/>
                            <w:sz w:val="21"/>
                            <w:szCs w:val="21"/>
                            <w:lang w:val="en-US" w:eastAsia="zh-CN"/>
                            <w14:textFill>
                              <w14:solidFill>
                                <w14:schemeClr w14:val="tx1"/>
                              </w14:solidFill>
                            </w14:textFill>
                          </w:rPr>
                          <w:t>南向接口</w:t>
                        </w:r>
                      </w:p>
                    </w:txbxContent>
                  </v:textbox>
                </v:shape>
                <v:shape id="文本框 19" o:spid="_x0000_s1026" o:spt="202" type="#_x0000_t202" style="position:absolute;left:11364;top:4341;height:379;width:1669;" filled="f" stroked="f" coordsize="21600,21600" o:gfxdata="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xxea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3E05256">
                        <w:pPr>
                          <w:pStyle w:val="11"/>
                          <w:kinsoku/>
                          <w:ind w:left="0"/>
                          <w:jc w:val="left"/>
                          <w:rPr>
                            <w:rFonts w:hint="default" w:eastAsia="宋体"/>
                            <w:sz w:val="21"/>
                            <w:szCs w:val="21"/>
                            <w:lang w:val="en-US" w:eastAsia="zh-CN"/>
                          </w:rPr>
                        </w:pPr>
                        <w:r>
                          <w:rPr>
                            <w:rFonts w:hint="eastAsia"/>
                            <w:sz w:val="21"/>
                            <w:szCs w:val="21"/>
                            <w:lang w:val="en-US" w:eastAsia="zh-CN"/>
                          </w:rPr>
                          <w:t>控制器层间接口</w:t>
                        </w:r>
                      </w:p>
                    </w:txbxContent>
                  </v:textbox>
                </v:shape>
                <w10:wrap type="topAndBottom"/>
              </v:group>
            </w:pict>
          </mc:Fallback>
        </mc:AlternateContent>
      </w:r>
      <w:r>
        <w:rPr>
          <w:rFonts w:hint="default" w:ascii="Times New Roman" w:hAnsi="Times New Roman" w:eastAsia="宋体" w:cs="Times New Roman"/>
          <w:sz w:val="22"/>
          <w:szCs w:val="28"/>
          <w:lang w:val="en-US" w:eastAsia="zh-CN"/>
        </w:rPr>
        <w:t xml:space="preserve">图4.2.5 </w:t>
      </w:r>
      <w:r>
        <w:rPr>
          <w:rFonts w:hint="eastAsia" w:ascii="Times New Roman" w:hAnsi="Times New Roman" w:eastAsia="宋体" w:cs="Times New Roman"/>
          <w:sz w:val="22"/>
          <w:szCs w:val="28"/>
          <w:lang w:val="en-US" w:eastAsia="zh-CN"/>
        </w:rPr>
        <w:t>多域控制器</w:t>
      </w:r>
      <w:r>
        <w:rPr>
          <w:rFonts w:hint="default" w:ascii="Times New Roman" w:hAnsi="Times New Roman" w:eastAsia="宋体" w:cs="Times New Roman"/>
          <w:sz w:val="22"/>
          <w:szCs w:val="28"/>
          <w:lang w:val="en-US" w:eastAsia="zh-CN"/>
        </w:rPr>
        <w:t>架构图</w:t>
      </w:r>
    </w:p>
    <w:p w14:paraId="143286F3">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80" w:name="_Toc8172"/>
      <w:bookmarkStart w:id="81" w:name="_Toc1176"/>
      <w:bookmarkStart w:id="82" w:name="_Toc1635"/>
      <w:bookmarkStart w:id="83" w:name="_Toc8749"/>
      <w:bookmarkStart w:id="84" w:name="_Toc7989"/>
      <w:r>
        <w:rPr>
          <w:rFonts w:hint="default" w:ascii="Times New Roman" w:hAnsi="Times New Roman" w:eastAsia="宋体" w:cs="Times New Roman"/>
          <w:b/>
          <w:bCs/>
          <w:szCs w:val="21"/>
          <w:lang w:val="en-US" w:eastAsia="zh-CN"/>
        </w:rPr>
        <w:t>4.3</w:t>
      </w:r>
      <w:r>
        <w:rPr>
          <w:rFonts w:hint="eastAsia" w:ascii="Times New Roman" w:hAnsi="Times New Roman" w:eastAsia="宋体" w:cs="Times New Roman"/>
          <w:b/>
          <w:bCs/>
          <w:szCs w:val="21"/>
          <w:lang w:val="en-US" w:eastAsia="zh-CN"/>
        </w:rPr>
        <w:t xml:space="preserve">  </w:t>
      </w:r>
      <w:r>
        <w:rPr>
          <w:rFonts w:hint="default" w:ascii="Times New Roman" w:hAnsi="Times New Roman" w:eastAsia="宋体" w:cs="Times New Roman"/>
          <w:b/>
          <w:bCs/>
          <w:szCs w:val="21"/>
          <w:lang w:val="en-US" w:eastAsia="zh-CN"/>
        </w:rPr>
        <w:t>传送</w:t>
      </w:r>
      <w:r>
        <w:rPr>
          <w:rFonts w:hint="eastAsia" w:ascii="Times New Roman" w:hAnsi="Times New Roman" w:eastAsia="宋体" w:cs="Times New Roman"/>
          <w:b/>
          <w:bCs/>
          <w:szCs w:val="21"/>
          <w:lang w:val="en-US" w:eastAsia="zh-CN"/>
        </w:rPr>
        <w:t>系统</w:t>
      </w:r>
      <w:bookmarkEnd w:id="80"/>
      <w:bookmarkEnd w:id="81"/>
      <w:bookmarkEnd w:id="82"/>
      <w:bookmarkEnd w:id="83"/>
      <w:bookmarkEnd w:id="84"/>
    </w:p>
    <w:p w14:paraId="53DF7207">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4.3.1  传送层通常采用分层分域架构，对于要求低时延等特殊场景应采用扁平化架构。</w:t>
      </w:r>
    </w:p>
    <w:p w14:paraId="6E2E1388">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4.3.2  不同网络域间应采用标准化接口进行互联互通。</w:t>
      </w:r>
    </w:p>
    <w:p w14:paraId="50DD1368">
      <w:pPr>
        <w:autoSpaceDE/>
        <w:autoSpaceDN/>
        <w:adjustRightInd/>
        <w:spacing w:line="360" w:lineRule="auto"/>
        <w:textAlignment w:val="auto"/>
        <w:rPr>
          <w:rFonts w:hint="eastAsia" w:ascii="Times New Roman" w:hAnsi="Times New Roman" w:eastAsia="宋体" w:cs="Times New Roman"/>
          <w:szCs w:val="20"/>
        </w:rPr>
      </w:pPr>
      <w:r>
        <w:rPr>
          <w:rFonts w:hint="eastAsia" w:ascii="Times New Roman" w:hAnsi="Times New Roman" w:eastAsia="宋体" w:cs="Times New Roman"/>
          <w:szCs w:val="20"/>
          <w:lang w:val="en-US" w:eastAsia="zh-CN"/>
        </w:rPr>
        <w:t>4.3.</w:t>
      </w:r>
      <w:r>
        <w:rPr>
          <w:rFonts w:hint="default" w:ascii="Times New Roman" w:hAnsi="Times New Roman" w:eastAsia="宋体" w:cs="Times New Roman"/>
          <w:szCs w:val="20"/>
          <w:lang w:val="en-US" w:eastAsia="zh-CN"/>
        </w:rPr>
        <w:t>3</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rPr>
        <w:t>S</w:t>
      </w:r>
      <w:r>
        <w:rPr>
          <w:rFonts w:hint="default" w:ascii="Times New Roman" w:hAnsi="Times New Roman" w:eastAsia="宋体" w:cs="Times New Roman"/>
          <w:szCs w:val="20"/>
          <w:lang w:val="en-US"/>
        </w:rPr>
        <w:t>DON</w:t>
      </w:r>
      <w:r>
        <w:rPr>
          <w:rFonts w:hint="eastAsia" w:ascii="Times New Roman" w:hAnsi="Times New Roman" w:eastAsia="宋体" w:cs="Times New Roman"/>
          <w:szCs w:val="20"/>
        </w:rPr>
        <w:t>网络节点的设置应根据网络盖范围的地域关系</w:t>
      </w:r>
      <w:r>
        <w:rPr>
          <w:rFonts w:hint="eastAsia" w:ascii="Times New Roman" w:hAnsi="Times New Roman" w:eastAsia="宋体" w:cs="Times New Roman"/>
          <w:szCs w:val="20"/>
          <w:lang w:eastAsia="zh-CN"/>
        </w:rPr>
        <w:t>、</w:t>
      </w:r>
      <w:r>
        <w:rPr>
          <w:rFonts w:hint="eastAsia" w:ascii="Times New Roman" w:hAnsi="Times New Roman" w:eastAsia="宋体" w:cs="Times New Roman"/>
          <w:szCs w:val="20"/>
        </w:rPr>
        <w:t>传输需求、光缆路由</w:t>
      </w:r>
      <w:r>
        <w:rPr>
          <w:rFonts w:hint="eastAsia" w:ascii="Times New Roman" w:hAnsi="Times New Roman" w:eastAsia="宋体" w:cs="Times New Roman"/>
          <w:szCs w:val="20"/>
          <w:lang w:eastAsia="zh-CN"/>
        </w:rPr>
        <w:t>、</w:t>
      </w:r>
      <w:r>
        <w:rPr>
          <w:rFonts w:hint="eastAsia" w:ascii="Times New Roman" w:hAnsi="Times New Roman" w:eastAsia="宋体" w:cs="Times New Roman"/>
          <w:szCs w:val="20"/>
          <w:lang w:val="en-US" w:eastAsia="zh-CN"/>
        </w:rPr>
        <w:t>维护管理等</w:t>
      </w:r>
      <w:r>
        <w:rPr>
          <w:rFonts w:hint="eastAsia" w:ascii="Times New Roman" w:hAnsi="Times New Roman" w:eastAsia="宋体" w:cs="Times New Roman"/>
          <w:szCs w:val="20"/>
        </w:rPr>
        <w:t>情况综合考虑。</w:t>
      </w:r>
    </w:p>
    <w:p w14:paraId="07B98A4D">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4.3.</w:t>
      </w:r>
      <w:r>
        <w:rPr>
          <w:rFonts w:hint="default" w:ascii="Times New Roman" w:hAnsi="Times New Roman" w:eastAsia="宋体" w:cs="Times New Roman"/>
          <w:szCs w:val="20"/>
          <w:lang w:val="en-US" w:eastAsia="zh-CN"/>
        </w:rPr>
        <w:t>4</w: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每个传送节点应至少有2个光缆方向</w:t>
      </w:r>
      <w:r>
        <w:rPr>
          <w:rFonts w:hint="eastAsia" w:ascii="Times New Roman" w:hAnsi="Times New Roman" w:eastAsia="宋体" w:cs="Times New Roman"/>
          <w:szCs w:val="20"/>
          <w:lang w:eastAsia="zh-CN"/>
        </w:rPr>
        <w:t>。</w:t>
      </w:r>
    </w:p>
    <w:p w14:paraId="2DC76849">
      <w:pPr>
        <w:autoSpaceDE/>
        <w:autoSpaceDN/>
        <w:adjustRightInd/>
        <w:spacing w:line="360" w:lineRule="auto"/>
        <w:textAlignment w:val="auto"/>
        <w:rPr>
          <w:rFonts w:hint="eastAsia" w:ascii="Times New Roman" w:hAnsi="Times New Roman" w:eastAsia="宋体" w:cs="Times New Roman"/>
          <w:szCs w:val="20"/>
          <w:lang w:val="en-US" w:eastAsia="zh-CN"/>
        </w:rPr>
      </w:pPr>
    </w:p>
    <w:p w14:paraId="29C5B258">
      <w:pPr>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br w:type="page"/>
      </w:r>
    </w:p>
    <w:p w14:paraId="0265AEED">
      <w:pPr>
        <w:pStyle w:val="2"/>
        <w:autoSpaceDE/>
        <w:autoSpaceDN/>
        <w:adjustRightInd/>
        <w:spacing w:before="312" w:beforeLines="100" w:beforeAutospacing="0" w:after="312" w:afterLines="100" w:afterAutospacing="0" w:line="360" w:lineRule="auto"/>
        <w:jc w:val="center"/>
        <w:textAlignment w:val="auto"/>
        <w:rPr>
          <w:rFonts w:hint="default" w:ascii="Times New Roman" w:hAnsi="Times New Roman" w:cs="Times New Roman"/>
          <w:b/>
          <w:bCs/>
          <w:sz w:val="28"/>
          <w:szCs w:val="28"/>
          <w:lang w:val="en-US" w:eastAsia="zh-CN"/>
        </w:rPr>
      </w:pPr>
      <w:bookmarkStart w:id="85" w:name="_Toc29382"/>
      <w:bookmarkStart w:id="86" w:name="_Toc5685"/>
      <w:bookmarkStart w:id="87" w:name="_Toc12714"/>
      <w:bookmarkStart w:id="88" w:name="_Toc30584"/>
      <w:bookmarkStart w:id="89" w:name="_Toc25733"/>
      <w:bookmarkStart w:id="90" w:name="_Toc11025"/>
      <w:bookmarkStart w:id="91" w:name="_Toc29352"/>
      <w:bookmarkStart w:id="92" w:name="_Toc20096"/>
      <w:bookmarkStart w:id="93" w:name="_Toc31578"/>
      <w:bookmarkStart w:id="94" w:name="_Toc25849"/>
      <w:r>
        <w:rPr>
          <w:rFonts w:hint="eastAsia" w:ascii="Times New Roman" w:hAnsi="Times New Roman" w:cs="Times New Roman"/>
          <w:b/>
          <w:bCs/>
          <w:sz w:val="28"/>
          <w:szCs w:val="28"/>
          <w:lang w:val="en-US" w:eastAsia="zh-CN"/>
        </w:rPr>
        <w:t xml:space="preserve">5  </w:t>
      </w:r>
      <w:r>
        <w:rPr>
          <w:rFonts w:hint="default" w:ascii="Times New Roman" w:hAnsi="Times New Roman" w:cs="Times New Roman"/>
          <w:b/>
          <w:bCs/>
          <w:sz w:val="28"/>
          <w:szCs w:val="28"/>
          <w:lang w:val="en-US" w:eastAsia="zh-CN"/>
        </w:rPr>
        <w:t>系统功能设计</w:t>
      </w:r>
      <w:bookmarkEnd w:id="85"/>
      <w:bookmarkEnd w:id="86"/>
      <w:bookmarkEnd w:id="87"/>
      <w:bookmarkEnd w:id="88"/>
      <w:bookmarkEnd w:id="89"/>
      <w:bookmarkEnd w:id="90"/>
      <w:bookmarkEnd w:id="91"/>
      <w:bookmarkEnd w:id="92"/>
      <w:bookmarkEnd w:id="93"/>
      <w:bookmarkEnd w:id="94"/>
    </w:p>
    <w:p w14:paraId="20AF3F16">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95" w:name="_Toc19414"/>
      <w:bookmarkStart w:id="96" w:name="_Toc28003"/>
      <w:bookmarkStart w:id="97" w:name="_Toc10494"/>
      <w:bookmarkStart w:id="98" w:name="_Toc31518"/>
      <w:bookmarkStart w:id="99" w:name="_Toc14885"/>
      <w:bookmarkStart w:id="100" w:name="_Toc5028"/>
      <w:bookmarkStart w:id="101" w:name="_Toc18456"/>
      <w:bookmarkStart w:id="102" w:name="_Toc12576"/>
      <w:bookmarkStart w:id="103" w:name="_Toc13958"/>
      <w:bookmarkStart w:id="104" w:name="_Toc30300"/>
      <w:r>
        <w:rPr>
          <w:rFonts w:hint="default" w:ascii="Times New Roman" w:hAnsi="Times New Roman" w:eastAsia="宋体" w:cs="Times New Roman"/>
          <w:b/>
          <w:bCs/>
          <w:szCs w:val="21"/>
          <w:lang w:val="en-US" w:eastAsia="zh-CN"/>
        </w:rPr>
        <w:t>5.1</w:t>
      </w:r>
      <w:r>
        <w:rPr>
          <w:rFonts w:hint="eastAsia" w:ascii="Times New Roman" w:hAnsi="Times New Roman" w:eastAsia="宋体" w:cs="Times New Roman"/>
          <w:b/>
          <w:bCs/>
          <w:szCs w:val="21"/>
          <w:lang w:val="en-US" w:eastAsia="zh-CN"/>
        </w:rPr>
        <w:t xml:space="preserve">  </w:t>
      </w:r>
      <w:r>
        <w:rPr>
          <w:rFonts w:hint="default" w:ascii="Times New Roman" w:hAnsi="Times New Roman" w:eastAsia="宋体" w:cs="Times New Roman"/>
          <w:b/>
          <w:bCs/>
          <w:szCs w:val="21"/>
          <w:lang w:val="en-US" w:eastAsia="zh-CN"/>
        </w:rPr>
        <w:t>功能架构</w:t>
      </w:r>
      <w:bookmarkEnd w:id="95"/>
      <w:bookmarkEnd w:id="96"/>
      <w:bookmarkEnd w:id="97"/>
      <w:bookmarkEnd w:id="98"/>
      <w:bookmarkEnd w:id="99"/>
      <w:bookmarkEnd w:id="100"/>
      <w:bookmarkEnd w:id="101"/>
      <w:bookmarkEnd w:id="102"/>
      <w:bookmarkEnd w:id="103"/>
      <w:bookmarkEnd w:id="104"/>
    </w:p>
    <w:p w14:paraId="71D7DA46">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 xml:space="preserve">5.1.1  </w:t>
      </w:r>
      <w:r>
        <w:rPr>
          <w:rFonts w:hint="default" w:ascii="Times New Roman" w:hAnsi="Times New Roman" w:eastAsia="宋体" w:cs="Times New Roman"/>
          <w:szCs w:val="20"/>
          <w:lang w:val="en-US" w:eastAsia="zh-CN"/>
        </w:rPr>
        <w:t>SDON</w:t>
      </w:r>
      <w:r>
        <w:rPr>
          <w:rFonts w:hint="eastAsia" w:ascii="Times New Roman" w:hAnsi="Times New Roman" w:eastAsia="宋体" w:cs="Times New Roman"/>
          <w:szCs w:val="20"/>
          <w:lang w:val="en-US" w:eastAsia="zh-CN"/>
        </w:rPr>
        <w:t>系统功能架构如图</w:t>
      </w:r>
      <w:r>
        <w:rPr>
          <w:rFonts w:hint="default" w:ascii="Times New Roman" w:hAnsi="Times New Roman" w:eastAsia="宋体" w:cs="Times New Roman"/>
          <w:szCs w:val="20"/>
          <w:lang w:val="en-US" w:eastAsia="zh-CN"/>
        </w:rPr>
        <w:t>5.1.1</w:t>
      </w:r>
      <w:r>
        <w:rPr>
          <w:rFonts w:hint="eastAsia" w:ascii="Times New Roman" w:hAnsi="Times New Roman" w:eastAsia="宋体" w:cs="Times New Roman"/>
          <w:szCs w:val="20"/>
          <w:lang w:val="en-US" w:eastAsia="zh-CN"/>
        </w:rPr>
        <w:t>所示，</w:t>
      </w:r>
      <w:r>
        <w:rPr>
          <w:rFonts w:hint="eastAsia" w:ascii="Times New Roman" w:hAnsi="Times New Roman" w:eastAsia="宋体" w:cs="Times New Roman"/>
          <w:szCs w:val="20"/>
        </w:rPr>
        <w:t>分为应用层、管控层和传送层</w:t>
      </w:r>
      <w:r>
        <w:rPr>
          <w:rFonts w:hint="eastAsia" w:ascii="Times New Roman" w:hAnsi="Times New Roman" w:eastAsia="宋体" w:cs="Times New Roman"/>
          <w:szCs w:val="20"/>
          <w:lang w:val="en-US" w:eastAsia="zh-CN"/>
        </w:rPr>
        <w:t>，管控层具备管理和控制能力，其中控制功能和管理功能应满足YD/T 3401</w:t>
      </w:r>
      <w:r>
        <w:rPr>
          <w:rFonts w:hint="default"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《软件定义光网络（SDON）总体技术要求》</w:t>
      </w:r>
      <w:r>
        <w:rPr>
          <w:rFonts w:hint="eastAsia" w:ascii="Times New Roman" w:hAnsi="Times New Roman" w:eastAsia="宋体" w:cs="Times New Roman"/>
          <w:szCs w:val="20"/>
          <w:lang w:val="en-US" w:eastAsia="zh-CN"/>
        </w:rPr>
        <w:t>的相关要求。</w:t>
      </w:r>
    </w:p>
    <w:p w14:paraId="7B9F35D5">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5.1.2</w:t>
      </w:r>
      <w:r>
        <w:rPr>
          <w:rFonts w:hint="eastAsia" w:ascii="Times New Roman" w:hAnsi="Times New Roman" w:eastAsia="宋体" w:cs="Times New Roman"/>
          <w:szCs w:val="20"/>
          <w:lang w:val="en-US" w:eastAsia="zh-CN"/>
        </w:rPr>
        <w:t xml:space="preserve">  管控系统应具备管控融合、拓扑管理、业务配置、告警性能、保护恢复、业务控制、策略控制等通用功能。</w:t>
      </w:r>
    </w:p>
    <w:p w14:paraId="41ADDDAA">
      <w:pPr>
        <w:numPr>
          <w:ilvl w:val="0"/>
          <w:numId w:val="0"/>
        </w:numPr>
        <w:shd w:val="clear" w:fill="auto"/>
        <w:spacing w:line="360" w:lineRule="auto"/>
        <w:jc w:val="center"/>
        <w:rPr>
          <w:rFonts w:hint="eastAsia" w:ascii="宋体" w:hAnsi="宋体" w:eastAsia="宋体" w:cs="宋体"/>
          <w:color w:val="auto"/>
          <w:sz w:val="22"/>
          <w:szCs w:val="28"/>
          <w:highlight w:val="yellow"/>
          <w:lang w:val="en-US" w:eastAsia="zh-CN"/>
        </w:rPr>
      </w:pPr>
      <w:r>
        <w:rPr>
          <w:rFonts w:hint="eastAsia" w:ascii="宋体" w:hAnsi="宋体" w:eastAsia="宋体" w:cs="宋体"/>
          <w:lang w:val="en-US" w:eastAsia="zh-CN"/>
        </w:rPr>
        <w:t>图</w:t>
      </w:r>
      <w:r>
        <w:rPr>
          <w:rFonts w:hint="default" w:ascii="宋体" w:hAnsi="宋体" w:eastAsia="宋体" w:cs="宋体"/>
          <w:lang w:val="en-US" w:eastAsia="zh-CN"/>
        </w:rPr>
        <w:t>5</w:t>
      </w:r>
      <w:r>
        <w:rPr>
          <w:rFonts w:hint="eastAsia" w:ascii="宋体" w:hAnsi="宋体" w:eastAsia="宋体" w:cs="宋体"/>
          <w:lang w:val="en-US" w:eastAsia="zh-CN"/>
        </w:rPr>
        <w:t>.</w:t>
      </w:r>
      <w:r>
        <w:rPr>
          <w:rFonts w:hint="default" w:ascii="宋体" w:hAnsi="宋体" w:eastAsia="宋体" w:cs="宋体"/>
          <w:lang w:val="en-US" w:eastAsia="zh-CN"/>
        </w:rPr>
        <w:t>1</w:t>
      </w:r>
      <w:r>
        <w:rPr>
          <w:rFonts w:hint="eastAsia" w:ascii="宋体" w:hAnsi="宋体" w:eastAsia="宋体" w:cs="宋体"/>
          <w:lang w:val="en-US" w:eastAsia="zh-CN"/>
        </w:rPr>
        <w:t>.1 系统功能架构图</w:t>
      </w:r>
      <w:r>
        <mc:AlternateContent>
          <mc:Choice Requires="wpg">
            <w:drawing>
              <wp:anchor distT="0" distB="0" distL="114300" distR="114300" simplePos="0" relativeHeight="251664384" behindDoc="0" locked="0" layoutInCell="1" allowOverlap="1">
                <wp:simplePos x="0" y="0"/>
                <wp:positionH relativeFrom="column">
                  <wp:posOffset>577850</wp:posOffset>
                </wp:positionH>
                <wp:positionV relativeFrom="paragraph">
                  <wp:posOffset>240030</wp:posOffset>
                </wp:positionV>
                <wp:extent cx="4479925" cy="3534410"/>
                <wp:effectExtent l="0" t="6350" r="0" b="10160"/>
                <wp:wrapTopAndBottom/>
                <wp:docPr id="119" name="组合 6"/>
                <wp:cNvGraphicFramePr/>
                <a:graphic xmlns:a="http://schemas.openxmlformats.org/drawingml/2006/main">
                  <a:graphicData uri="http://schemas.microsoft.com/office/word/2010/wordprocessingGroup">
                    <wpg:wgp>
                      <wpg:cNvGrpSpPr/>
                      <wpg:grpSpPr>
                        <a:xfrm>
                          <a:off x="0" y="0"/>
                          <a:ext cx="4479925" cy="3534410"/>
                          <a:chOff x="3588" y="2585"/>
                          <a:chExt cx="7055" cy="5492"/>
                        </a:xfrm>
                      </wpg:grpSpPr>
                      <wps:wsp>
                        <wps:cNvPr id="120" name="文本框 2"/>
                        <wps:cNvSpPr txBox="1"/>
                        <wps:spPr>
                          <a:xfrm>
                            <a:off x="9314" y="3126"/>
                            <a:ext cx="1329" cy="272"/>
                          </a:xfrm>
                          <a:prstGeom prst="rect">
                            <a:avLst/>
                          </a:prstGeom>
                          <a:noFill/>
                        </wps:spPr>
                        <wps:txbx>
                          <w:txbxContent>
                            <w:p w14:paraId="59612919">
                              <w:pPr>
                                <w:pStyle w:val="11"/>
                                <w:kinsoku/>
                                <w:ind w:left="0"/>
                                <w:jc w:val="center"/>
                              </w:pPr>
                              <w:r>
                                <w:rPr>
                                  <w:rFonts w:ascii="微软雅黑" w:hAnsi="Times New Roman" w:eastAsia="微软雅黑"/>
                                  <w:color w:val="000000"/>
                                  <w:kern w:val="24"/>
                                  <w:sz w:val="18"/>
                                  <w:szCs w:val="18"/>
                                </w:rPr>
                                <w:t>应用层</w:t>
                              </w:r>
                            </w:p>
                          </w:txbxContent>
                        </wps:txbx>
                        <wps:bodyPr wrap="square" lIns="0" tIns="0" rIns="0" bIns="0" rtlCol="0" anchor="t">
                          <a:noAutofit/>
                        </wps:bodyPr>
                      </wps:wsp>
                      <wps:wsp>
                        <wps:cNvPr id="121" name="文本框 8"/>
                        <wps:cNvSpPr txBox="1"/>
                        <wps:spPr>
                          <a:xfrm>
                            <a:off x="9314" y="5416"/>
                            <a:ext cx="1329" cy="272"/>
                          </a:xfrm>
                          <a:prstGeom prst="rect">
                            <a:avLst/>
                          </a:prstGeom>
                          <a:noFill/>
                        </wps:spPr>
                        <wps:txbx>
                          <w:txbxContent>
                            <w:p w14:paraId="56860C58">
                              <w:pPr>
                                <w:pStyle w:val="11"/>
                                <w:kinsoku/>
                                <w:ind w:left="0"/>
                                <w:jc w:val="center"/>
                              </w:pPr>
                              <w:r>
                                <w:rPr>
                                  <w:rFonts w:ascii="微软雅黑" w:hAnsi="Times New Roman" w:eastAsia="微软雅黑"/>
                                  <w:color w:val="000000"/>
                                  <w:kern w:val="24"/>
                                  <w:sz w:val="18"/>
                                  <w:szCs w:val="18"/>
                                </w:rPr>
                                <w:t>管控层</w:t>
                              </w:r>
                            </w:p>
                          </w:txbxContent>
                        </wps:txbx>
                        <wps:bodyPr wrap="square" lIns="0" tIns="0" rIns="0" bIns="0" rtlCol="0" anchor="t">
                          <a:noAutofit/>
                        </wps:bodyPr>
                      </wps:wsp>
                      <wps:wsp>
                        <wps:cNvPr id="122" name="文本框 11"/>
                        <wps:cNvSpPr txBox="1"/>
                        <wps:spPr>
                          <a:xfrm>
                            <a:off x="9314" y="7706"/>
                            <a:ext cx="1329" cy="271"/>
                          </a:xfrm>
                          <a:prstGeom prst="rect">
                            <a:avLst/>
                          </a:prstGeom>
                          <a:noFill/>
                        </wps:spPr>
                        <wps:txbx>
                          <w:txbxContent>
                            <w:p w14:paraId="716B37F5">
                              <w:pPr>
                                <w:pStyle w:val="11"/>
                                <w:kinsoku/>
                                <w:ind w:left="0"/>
                                <w:jc w:val="center"/>
                              </w:pPr>
                              <w:r>
                                <w:rPr>
                                  <w:rFonts w:ascii="微软雅黑" w:hAnsi="Times New Roman" w:eastAsia="微软雅黑"/>
                                  <w:color w:val="000000"/>
                                  <w:kern w:val="24"/>
                                  <w:sz w:val="18"/>
                                  <w:szCs w:val="18"/>
                                </w:rPr>
                                <w:t>传送层</w:t>
                              </w:r>
                            </w:p>
                          </w:txbxContent>
                        </wps:txbx>
                        <wps:bodyPr wrap="square" lIns="0" tIns="0" rIns="0" bIns="0" rtlCol="0" anchor="t">
                          <a:noAutofit/>
                        </wps:bodyPr>
                      </wps:wsp>
                      <wps:wsp>
                        <wps:cNvPr id="123" name="直接连接符 12"/>
                        <wps:cNvCnPr/>
                        <wps:spPr>
                          <a:xfrm>
                            <a:off x="3588" y="3676"/>
                            <a:ext cx="6779" cy="5"/>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4" name="直接连接符 13"/>
                        <wps:cNvCnPr/>
                        <wps:spPr>
                          <a:xfrm flipV="1">
                            <a:off x="3588" y="7162"/>
                            <a:ext cx="6747" cy="15"/>
                          </a:xfrm>
                          <a:prstGeom prst="line">
                            <a:avLst/>
                          </a:prstGeom>
                          <a:ln w="952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5" name="圆角矩形 14"/>
                        <wps:cNvSpPr/>
                        <wps:spPr>
                          <a:xfrm>
                            <a:off x="3753" y="7577"/>
                            <a:ext cx="5503" cy="500"/>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1A7E5B">
                              <w:pPr>
                                <w:pStyle w:val="11"/>
                                <w:kinsoku/>
                                <w:ind w:left="0"/>
                                <w:jc w:val="center"/>
                              </w:pPr>
                              <w:r>
                                <w:rPr>
                                  <w:rFonts w:ascii="微软雅黑" w:hAnsi="Times New Roman" w:eastAsia="微软雅黑"/>
                                  <w:color w:val="000000"/>
                                  <w:kern w:val="24"/>
                                  <w:sz w:val="18"/>
                                  <w:szCs w:val="18"/>
                                </w:rPr>
                                <w:t>传送</w:t>
                              </w:r>
                              <w:r>
                                <w:rPr>
                                  <w:rFonts w:hint="eastAsia" w:ascii="微软雅黑" w:hAnsi="Times New Roman" w:eastAsia="微软雅黑"/>
                                  <w:color w:val="000000"/>
                                  <w:kern w:val="24"/>
                                  <w:sz w:val="18"/>
                                  <w:szCs w:val="18"/>
                                  <w:lang w:val="en-US" w:eastAsia="zh-CN"/>
                                </w:rPr>
                                <w:t>网</w:t>
                              </w:r>
                            </w:p>
                          </w:txbxContent>
                        </wps:txbx>
                        <wps:bodyPr rtlCol="0" anchor="ctr"/>
                      </wps:wsp>
                      <wps:wsp>
                        <wps:cNvPr id="126" name="圆角矩形 15"/>
                        <wps:cNvSpPr/>
                        <wps:spPr>
                          <a:xfrm>
                            <a:off x="4060" y="5384"/>
                            <a:ext cx="1569" cy="500"/>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164A42">
                              <w:pPr>
                                <w:pStyle w:val="11"/>
                                <w:kinsoku/>
                                <w:ind w:left="0"/>
                                <w:jc w:val="center"/>
                              </w:pPr>
                              <w:r>
                                <w:rPr>
                                  <w:rFonts w:ascii="微软雅黑" w:hAnsi="Times New Roman" w:eastAsia="微软雅黑"/>
                                  <w:color w:val="000000"/>
                                  <w:kern w:val="24"/>
                                  <w:sz w:val="18"/>
                                  <w:szCs w:val="18"/>
                                </w:rPr>
                                <w:t>策略控制</w:t>
                              </w:r>
                            </w:p>
                          </w:txbxContent>
                        </wps:txbx>
                        <wps:bodyPr rtlCol="0" anchor="ctr"/>
                      </wps:wsp>
                      <wps:wsp>
                        <wps:cNvPr id="127" name="圆角矩形 16"/>
                        <wps:cNvSpPr/>
                        <wps:spPr>
                          <a:xfrm>
                            <a:off x="5713" y="5384"/>
                            <a:ext cx="1569" cy="500"/>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BACDE0">
                              <w:pPr>
                                <w:pStyle w:val="11"/>
                                <w:kinsoku/>
                                <w:ind w:left="0"/>
                                <w:jc w:val="center"/>
                              </w:pPr>
                              <w:r>
                                <w:rPr>
                                  <w:rFonts w:ascii="微软雅黑" w:hAnsi="Times New Roman" w:eastAsia="微软雅黑"/>
                                  <w:color w:val="000000"/>
                                  <w:kern w:val="24"/>
                                  <w:sz w:val="18"/>
                                  <w:szCs w:val="18"/>
                                </w:rPr>
                                <w:t>保护恢复</w:t>
                              </w:r>
                            </w:p>
                          </w:txbxContent>
                        </wps:txbx>
                        <wps:bodyPr rtlCol="0" anchor="ctr"/>
                      </wps:wsp>
                      <wps:wsp>
                        <wps:cNvPr id="128" name="圆角矩形 34"/>
                        <wps:cNvSpPr/>
                        <wps:spPr>
                          <a:xfrm>
                            <a:off x="7366" y="5384"/>
                            <a:ext cx="1570" cy="500"/>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83B6B5">
                              <w:pPr>
                                <w:pStyle w:val="11"/>
                                <w:kinsoku/>
                                <w:ind w:left="0"/>
                                <w:jc w:val="center"/>
                              </w:pPr>
                              <w:r>
                                <w:rPr>
                                  <w:rFonts w:hint="eastAsia" w:ascii="微软雅黑" w:eastAsia="微软雅黑"/>
                                  <w:color w:val="000000"/>
                                  <w:kern w:val="24"/>
                                  <w:sz w:val="18"/>
                                  <w:szCs w:val="18"/>
                                  <w:lang w:val="en-US" w:eastAsia="zh-CN"/>
                                </w:rPr>
                                <w:t>业务</w:t>
                              </w:r>
                              <w:r>
                                <w:rPr>
                                  <w:rFonts w:ascii="微软雅黑" w:hAnsi="Times New Roman" w:eastAsia="微软雅黑"/>
                                  <w:color w:val="000000"/>
                                  <w:kern w:val="24"/>
                                  <w:sz w:val="18"/>
                                  <w:szCs w:val="18"/>
                                </w:rPr>
                                <w:t>配置</w:t>
                              </w:r>
                            </w:p>
                          </w:txbxContent>
                        </wps:txbx>
                        <wps:bodyPr rtlCol="0" anchor="ctr"/>
                      </wps:wsp>
                      <wps:wsp>
                        <wps:cNvPr id="129" name="圆角矩形 39"/>
                        <wps:cNvSpPr/>
                        <wps:spPr>
                          <a:xfrm>
                            <a:off x="3753" y="4071"/>
                            <a:ext cx="5503" cy="2769"/>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wps:wsp>
                      <wps:wsp>
                        <wps:cNvPr id="130" name="圆角矩形 40"/>
                        <wps:cNvSpPr/>
                        <wps:spPr>
                          <a:xfrm>
                            <a:off x="4052" y="4750"/>
                            <a:ext cx="1577" cy="500"/>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559C74">
                              <w:pPr>
                                <w:pStyle w:val="11"/>
                                <w:kinsoku/>
                                <w:ind w:left="0"/>
                                <w:jc w:val="center"/>
                              </w:pPr>
                              <w:r>
                                <w:rPr>
                                  <w:rFonts w:ascii="微软雅黑" w:hAnsi="Times New Roman" w:eastAsia="微软雅黑"/>
                                  <w:color w:val="000000"/>
                                  <w:kern w:val="24"/>
                                  <w:sz w:val="18"/>
                                  <w:szCs w:val="18"/>
                                </w:rPr>
                                <w:t>拓扑管理</w:t>
                              </w:r>
                            </w:p>
                          </w:txbxContent>
                        </wps:txbx>
                        <wps:bodyPr rtlCol="0" anchor="ctr"/>
                      </wps:wsp>
                      <wps:wsp>
                        <wps:cNvPr id="131" name="圆角矩形 41"/>
                        <wps:cNvSpPr/>
                        <wps:spPr>
                          <a:xfrm>
                            <a:off x="5716" y="4750"/>
                            <a:ext cx="1569" cy="500"/>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2B0F8F">
                              <w:pPr>
                                <w:pStyle w:val="11"/>
                                <w:kinsoku/>
                                <w:ind w:left="0"/>
                                <w:jc w:val="center"/>
                              </w:pPr>
                              <w:r>
                                <w:rPr>
                                  <w:rFonts w:ascii="微软雅黑" w:hAnsi="Times New Roman" w:eastAsia="微软雅黑"/>
                                  <w:color w:val="000000"/>
                                  <w:kern w:val="24"/>
                                  <w:sz w:val="18"/>
                                  <w:szCs w:val="18"/>
                                </w:rPr>
                                <w:t>路由计算</w:t>
                              </w:r>
                            </w:p>
                          </w:txbxContent>
                        </wps:txbx>
                        <wps:bodyPr rtlCol="0" anchor="ctr"/>
                      </wps:wsp>
                      <wps:wsp>
                        <wps:cNvPr id="132" name="圆角矩形 42"/>
                        <wps:cNvSpPr/>
                        <wps:spPr>
                          <a:xfrm>
                            <a:off x="7372" y="4750"/>
                            <a:ext cx="1567" cy="500"/>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8F4C04">
                              <w:pPr>
                                <w:pStyle w:val="11"/>
                                <w:kinsoku/>
                                <w:ind w:left="0"/>
                                <w:jc w:val="center"/>
                              </w:pPr>
                              <w:r>
                                <w:rPr>
                                  <w:rFonts w:ascii="微软雅黑" w:hAnsi="Times New Roman" w:eastAsia="微软雅黑"/>
                                  <w:color w:val="000000"/>
                                  <w:kern w:val="24"/>
                                  <w:sz w:val="18"/>
                                  <w:szCs w:val="18"/>
                                </w:rPr>
                                <w:t>业务控制</w:t>
                              </w:r>
                            </w:p>
                          </w:txbxContent>
                        </wps:txbx>
                        <wps:bodyPr rtlCol="0" anchor="ctr"/>
                      </wps:wsp>
                      <wps:wsp>
                        <wps:cNvPr id="133" name="文本框 43"/>
                        <wps:cNvSpPr txBox="1"/>
                        <wps:spPr>
                          <a:xfrm>
                            <a:off x="3948" y="4023"/>
                            <a:ext cx="1453" cy="483"/>
                          </a:xfrm>
                          <a:prstGeom prst="rect">
                            <a:avLst/>
                          </a:prstGeom>
                          <a:noFill/>
                        </wps:spPr>
                        <wps:txbx>
                          <w:txbxContent>
                            <w:p w14:paraId="2C4154F6">
                              <w:pPr>
                                <w:pStyle w:val="11"/>
                                <w:kinsoku/>
                                <w:ind w:left="0"/>
                                <w:jc w:val="center"/>
                                <w:rPr>
                                  <w:rFonts w:hint="eastAsia" w:eastAsia="微软雅黑"/>
                                  <w:sz w:val="21"/>
                                  <w:szCs w:val="21"/>
                                  <w:lang w:val="en-US" w:eastAsia="zh-CN"/>
                                </w:rPr>
                              </w:pPr>
                              <w:r>
                                <w:rPr>
                                  <w:rFonts w:ascii="微软雅黑" w:hAnsi="Times New Roman" w:eastAsia="微软雅黑"/>
                                  <w:color w:val="000000"/>
                                  <w:kern w:val="24"/>
                                  <w:sz w:val="21"/>
                                  <w:szCs w:val="21"/>
                                </w:rPr>
                                <w:t>管理控制</w:t>
                              </w:r>
                              <w:r>
                                <w:rPr>
                                  <w:rFonts w:hint="eastAsia" w:ascii="微软雅黑" w:eastAsia="微软雅黑"/>
                                  <w:color w:val="000000"/>
                                  <w:kern w:val="24"/>
                                  <w:sz w:val="21"/>
                                  <w:szCs w:val="21"/>
                                  <w:lang w:val="en-US" w:eastAsia="zh-CN"/>
                                </w:rPr>
                                <w:t>系统</w:t>
                              </w:r>
                            </w:p>
                          </w:txbxContent>
                        </wps:txbx>
                        <wps:bodyPr wrap="square" lIns="0" tIns="0" rIns="0" bIns="0" rtlCol="0">
                          <a:noAutofit/>
                        </wps:bodyPr>
                      </wps:wsp>
                      <wps:wsp>
                        <wps:cNvPr id="134" name="圆角矩形 44"/>
                        <wps:cNvSpPr/>
                        <wps:spPr>
                          <a:xfrm>
                            <a:off x="3758" y="2585"/>
                            <a:ext cx="5503" cy="789"/>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5" name="圆角矩形 34"/>
                        <wps:cNvSpPr/>
                        <wps:spPr>
                          <a:xfrm>
                            <a:off x="4060" y="5980"/>
                            <a:ext cx="1570" cy="500"/>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24BBB">
                              <w:pPr>
                                <w:pStyle w:val="11"/>
                                <w:kinsoku/>
                                <w:ind w:left="0"/>
                                <w:jc w:val="center"/>
                              </w:pPr>
                              <w:r>
                                <w:rPr>
                                  <w:rFonts w:ascii="微软雅黑" w:hAnsi="Times New Roman" w:eastAsia="微软雅黑"/>
                                  <w:color w:val="000000"/>
                                  <w:kern w:val="24"/>
                                  <w:sz w:val="18"/>
                                  <w:szCs w:val="18"/>
                                </w:rPr>
                                <w:t>告警性能</w:t>
                              </w:r>
                            </w:p>
                          </w:txbxContent>
                        </wps:txbx>
                        <wps:bodyPr rtlCol="0" anchor="ctr"/>
                      </wps:wsp>
                      <wps:wsp>
                        <wps:cNvPr id="136" name="文本框 2"/>
                        <wps:cNvSpPr txBox="1"/>
                        <wps:spPr>
                          <a:xfrm>
                            <a:off x="5808" y="6052"/>
                            <a:ext cx="1481" cy="435"/>
                          </a:xfrm>
                          <a:prstGeom prst="rect">
                            <a:avLst/>
                          </a:prstGeom>
                          <a:noFill/>
                        </wps:spPr>
                        <wps:txbx>
                          <w:txbxContent>
                            <w:p w14:paraId="45A79760">
                              <w:pPr>
                                <w:pStyle w:val="11"/>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pPr>
                              <w:r>
                                <w:rPr>
                                  <w:rFonts w:asciiTheme="minorAscii" w:hAnsiTheme="minorBidi" w:eastAsiaTheme="minorEastAsia"/>
                                  <w:color w:val="000000" w:themeColor="text1"/>
                                  <w:kern w:val="24"/>
                                  <w:sz w:val="36"/>
                                  <w:szCs w:val="36"/>
                                  <w14:textFill>
                                    <w14:solidFill>
                                      <w14:schemeClr w14:val="tx1"/>
                                    </w14:solidFill>
                                  </w14:textFill>
                                </w:rPr>
                                <w:t>………</w:t>
                              </w:r>
                            </w:p>
                          </w:txbxContent>
                        </wps:txbx>
                        <wps:bodyPr wrap="square" rtlCol="0">
                          <a:noAutofit/>
                        </wps:bodyPr>
                      </wps:wsp>
                      <wps:wsp>
                        <wps:cNvPr id="137" name="上下箭头 61"/>
                        <wps:cNvSpPr/>
                        <wps:spPr>
                          <a:xfrm>
                            <a:off x="6310" y="3431"/>
                            <a:ext cx="340" cy="600"/>
                          </a:xfrm>
                          <a:prstGeom prst="upDownArrow">
                            <a:avLst>
                              <a:gd name="adj1" fmla="val 50000"/>
                              <a:gd name="adj2" fmla="val 2763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8" name="上下箭头 63"/>
                        <wps:cNvSpPr/>
                        <wps:spPr>
                          <a:xfrm>
                            <a:off x="6333" y="6904"/>
                            <a:ext cx="340" cy="637"/>
                          </a:xfrm>
                          <a:prstGeom prst="upDownArrow">
                            <a:avLst>
                              <a:gd name="adj1" fmla="val 50000"/>
                              <a:gd name="adj2" fmla="val 27634"/>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9" name="文本框 35"/>
                        <wps:cNvSpPr txBox="1"/>
                        <wps:spPr>
                          <a:xfrm>
                            <a:off x="5640" y="6500"/>
                            <a:ext cx="1998" cy="268"/>
                          </a:xfrm>
                          <a:prstGeom prst="rect">
                            <a:avLst/>
                          </a:prstGeom>
                          <a:noFill/>
                          <a:ln>
                            <a:solidFill>
                              <a:schemeClr val="accent1"/>
                            </a:solidFill>
                          </a:ln>
                        </wps:spPr>
                        <wps:txbx>
                          <w:txbxContent>
                            <w:p w14:paraId="4373E8DE">
                              <w:pPr>
                                <w:pStyle w:val="11"/>
                                <w:kinsoku/>
                                <w:ind w:left="0"/>
                                <w:jc w:val="center"/>
                                <w:rPr>
                                  <w:sz w:val="18"/>
                                  <w:szCs w:val="18"/>
                                </w:rPr>
                              </w:pPr>
                              <w:r>
                                <w:rPr>
                                  <w:rFonts w:ascii="微软雅黑" w:eastAsia="微软雅黑" w:hAnsiTheme="minorBidi"/>
                                  <w:color w:val="000000" w:themeColor="text1"/>
                                  <w:kern w:val="24"/>
                                  <w:sz w:val="18"/>
                                  <w:szCs w:val="18"/>
                                  <w14:textFill>
                                    <w14:solidFill>
                                      <w14:schemeClr w14:val="tx1"/>
                                    </w14:solidFill>
                                  </w14:textFill>
                                </w:rPr>
                                <w:t>南向接口</w:t>
                              </w:r>
                            </w:p>
                          </w:txbxContent>
                        </wps:txbx>
                        <wps:bodyPr wrap="square" lIns="0" tIns="0" rIns="0" bIns="0" rtlCol="0" anchor="t">
                          <a:noAutofit/>
                        </wps:bodyPr>
                      </wps:wsp>
                      <wps:wsp>
                        <wps:cNvPr id="140" name="文本框 36"/>
                        <wps:cNvSpPr txBox="1"/>
                        <wps:spPr>
                          <a:xfrm>
                            <a:off x="5586" y="4186"/>
                            <a:ext cx="1618" cy="338"/>
                          </a:xfrm>
                          <a:prstGeom prst="rect">
                            <a:avLst/>
                          </a:prstGeom>
                          <a:noFill/>
                          <a:ln>
                            <a:solidFill>
                              <a:schemeClr val="accent1"/>
                            </a:solidFill>
                          </a:ln>
                        </wps:spPr>
                        <wps:txbx>
                          <w:txbxContent>
                            <w:p w14:paraId="49BCE5E8">
                              <w:pPr>
                                <w:pStyle w:val="11"/>
                                <w:kinsoku/>
                                <w:ind w:left="0"/>
                                <w:jc w:val="center"/>
                                <w:rPr>
                                  <w:sz w:val="18"/>
                                  <w:szCs w:val="18"/>
                                </w:rPr>
                              </w:pPr>
                              <w:r>
                                <w:rPr>
                                  <w:rFonts w:ascii="微软雅黑" w:eastAsia="微软雅黑" w:hAnsiTheme="minorBidi"/>
                                  <w:color w:val="000000" w:themeColor="text1"/>
                                  <w:kern w:val="24"/>
                                  <w:sz w:val="18"/>
                                  <w:szCs w:val="18"/>
                                  <w14:textFill>
                                    <w14:solidFill>
                                      <w14:schemeClr w14:val="tx1"/>
                                    </w14:solidFill>
                                  </w14:textFill>
                                </w:rPr>
                                <w:t>北向接口</w:t>
                              </w:r>
                            </w:p>
                          </w:txbxContent>
                        </wps:txbx>
                        <wps:bodyPr wrap="square" lIns="0" tIns="0" rIns="0" bIns="0" rtlCol="0" anchor="t">
                          <a:noAutofit/>
                        </wps:bodyPr>
                      </wps:wsp>
                      <wps:wsp>
                        <wps:cNvPr id="141" name="圆角矩形 15"/>
                        <wps:cNvSpPr/>
                        <wps:spPr>
                          <a:xfrm>
                            <a:off x="4836" y="2735"/>
                            <a:ext cx="1569" cy="500"/>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F85C57">
                              <w:pPr>
                                <w:pStyle w:val="11"/>
                                <w:kinsoku/>
                                <w:ind w:left="0"/>
                                <w:jc w:val="center"/>
                              </w:pPr>
                              <w:r>
                                <w:rPr>
                                  <w:rFonts w:ascii="微软雅黑" w:hAnsi="Times New Roman" w:eastAsia="微软雅黑"/>
                                  <w:color w:val="000000"/>
                                  <w:kern w:val="24"/>
                                  <w:sz w:val="18"/>
                                  <w:szCs w:val="18"/>
                                </w:rPr>
                                <w:t>APP应用</w:t>
                              </w:r>
                            </w:p>
                          </w:txbxContent>
                        </wps:txbx>
                        <wps:bodyPr rtlCol="0" anchor="ctr"/>
                      </wps:wsp>
                      <wps:wsp>
                        <wps:cNvPr id="142" name="圆角矩形 16"/>
                        <wps:cNvSpPr/>
                        <wps:spPr>
                          <a:xfrm>
                            <a:off x="6505" y="2735"/>
                            <a:ext cx="1569" cy="500"/>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C5844">
                              <w:pPr>
                                <w:pStyle w:val="11"/>
                                <w:kinsoku/>
                                <w:ind w:left="0"/>
                                <w:jc w:val="center"/>
                              </w:pPr>
                              <w:r>
                                <w:rPr>
                                  <w:rFonts w:hint="eastAsia" w:ascii="微软雅黑" w:eastAsia="微软雅黑"/>
                                  <w:color w:val="000000"/>
                                  <w:kern w:val="24"/>
                                  <w:sz w:val="18"/>
                                  <w:szCs w:val="18"/>
                                  <w:lang w:val="en-US" w:eastAsia="zh-CN"/>
                                </w:rPr>
                                <w:t>业务</w:t>
                              </w:r>
                              <w:r>
                                <w:rPr>
                                  <w:rFonts w:ascii="微软雅黑" w:hAnsi="Times New Roman" w:eastAsia="微软雅黑"/>
                                  <w:color w:val="000000"/>
                                  <w:kern w:val="24"/>
                                  <w:sz w:val="18"/>
                                  <w:szCs w:val="18"/>
                                </w:rPr>
                                <w:t>编排器</w:t>
                              </w:r>
                            </w:p>
                          </w:txbxContent>
                        </wps:txbx>
                        <wps:bodyPr rtlCol="0" anchor="ctr"/>
                      </wps:wsp>
                      <wps:wsp>
                        <wps:cNvPr id="38" name="圆角矩形 16"/>
                        <wps:cNvSpPr/>
                        <wps:spPr>
                          <a:xfrm>
                            <a:off x="7285" y="4309"/>
                            <a:ext cx="1569" cy="366"/>
                          </a:xfrm>
                          <a:prstGeom prst="roundRect">
                            <a:avLst/>
                          </a:prstGeom>
                          <a:noFill/>
                          <a:ln>
                            <a:solidFill>
                              <a:schemeClr val="tx1">
                                <a:lumMod val="75000"/>
                                <a:lumOff val="2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BA6974">
                              <w:pPr>
                                <w:pStyle w:val="11"/>
                                <w:kinsoku/>
                                <w:ind w:left="0"/>
                                <w:jc w:val="center"/>
                              </w:pPr>
                              <w:r>
                                <w:rPr>
                                  <w:rFonts w:hint="eastAsia" w:ascii="微软雅黑" w:eastAsia="微软雅黑"/>
                                  <w:color w:val="000000"/>
                                  <w:kern w:val="24"/>
                                  <w:sz w:val="18"/>
                                  <w:szCs w:val="18"/>
                                  <w:lang w:val="en-US" w:eastAsia="zh-CN"/>
                                </w:rPr>
                                <w:t>网络资源</w:t>
                              </w:r>
                              <w:r>
                                <w:rPr>
                                  <w:rFonts w:ascii="微软雅黑" w:hAnsi="Times New Roman" w:eastAsia="微软雅黑"/>
                                  <w:color w:val="000000"/>
                                  <w:kern w:val="24"/>
                                  <w:sz w:val="18"/>
                                  <w:szCs w:val="18"/>
                                </w:rPr>
                                <w:t>编排器</w:t>
                              </w:r>
                            </w:p>
                          </w:txbxContent>
                        </wps:txbx>
                        <wps:bodyPr lIns="0" tIns="0" rIns="0" bIns="0" rtlCol="0" anchor="ctr"/>
                      </wps:wsp>
                    </wpg:wgp>
                  </a:graphicData>
                </a:graphic>
              </wp:anchor>
            </w:drawing>
          </mc:Choice>
          <mc:Fallback>
            <w:pict>
              <v:group id="组合 6" o:spid="_x0000_s1026" o:spt="203" style="position:absolute;left:0pt;margin-left:45.5pt;margin-top:18.9pt;height:278.3pt;width:352.75pt;mso-wrap-distance-bottom:0pt;mso-wrap-distance-top:0pt;z-index:251664384;mso-width-relative:page;mso-height-relative:page;" coordorigin="3588,2585" coordsize="7055,5492" o:gfxdata="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&#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">
                <o:lock v:ext="edit" aspectratio="f"/>
                <v:shape id="文本框 2" o:spid="_x0000_s1026" o:spt="202" type="#_x0000_t202" style="position:absolute;left:9314;top:3126;height:272;width:1329;" filled="f" stroked="f" coordsize="21600,21600" o:gfxdata="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1CgK/&#10;AAAA3A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59612919">
                        <w:pPr>
                          <w:pStyle w:val="11"/>
                          <w:kinsoku/>
                          <w:ind w:left="0"/>
                          <w:jc w:val="center"/>
                        </w:pPr>
                        <w:r>
                          <w:rPr>
                            <w:rFonts w:ascii="微软雅黑" w:hAnsi="Times New Roman" w:eastAsia="微软雅黑"/>
                            <w:color w:val="000000"/>
                            <w:kern w:val="24"/>
                            <w:sz w:val="18"/>
                            <w:szCs w:val="18"/>
                          </w:rPr>
                          <w:t>应用层</w:t>
                        </w:r>
                      </w:p>
                    </w:txbxContent>
                  </v:textbox>
                </v:shape>
                <v:shape id="文本框 8" o:spid="_x0000_s1026" o:spt="202" type="#_x0000_t202" style="position:absolute;left:9314;top:5416;height:272;width:1329;" filled="f" stroked="f" coordsize="21600,21600" o:gfxdata="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N5r5m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56860C58">
                        <w:pPr>
                          <w:pStyle w:val="11"/>
                          <w:kinsoku/>
                          <w:ind w:left="0"/>
                          <w:jc w:val="center"/>
                        </w:pPr>
                        <w:r>
                          <w:rPr>
                            <w:rFonts w:ascii="微软雅黑" w:hAnsi="Times New Roman" w:eastAsia="微软雅黑"/>
                            <w:color w:val="000000"/>
                            <w:kern w:val="24"/>
                            <w:sz w:val="18"/>
                            <w:szCs w:val="18"/>
                          </w:rPr>
                          <w:t>管控层</w:t>
                        </w:r>
                      </w:p>
                    </w:txbxContent>
                  </v:textbox>
                </v:shape>
                <v:shape id="文本框 11" o:spid="_x0000_s1026" o:spt="202" type="#_x0000_t202" style="position:absolute;left:9314;top:7706;height:271;width:1329;" filled="f" stroked="f" coordsize="21600,21600" o:gfxdata="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OrMe68AAAA&#10;3A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716B37F5">
                        <w:pPr>
                          <w:pStyle w:val="11"/>
                          <w:kinsoku/>
                          <w:ind w:left="0"/>
                          <w:jc w:val="center"/>
                        </w:pPr>
                        <w:r>
                          <w:rPr>
                            <w:rFonts w:ascii="微软雅黑" w:hAnsi="Times New Roman" w:eastAsia="微软雅黑"/>
                            <w:color w:val="000000"/>
                            <w:kern w:val="24"/>
                            <w:sz w:val="18"/>
                            <w:szCs w:val="18"/>
                          </w:rPr>
                          <w:t>传送层</w:t>
                        </w:r>
                      </w:p>
                    </w:txbxContent>
                  </v:textbox>
                </v:shape>
                <v:line id="直接连接符 12" o:spid="_x0000_s1026" o:spt="20" style="position:absolute;left:3588;top:3676;height:5;width:6779;" filled="f" stroked="t" coordsize="21600,21600" o:gfxdata="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Xt1G8ugAAANwA&#10;AAAPAAAAAAAAAAEAIAAAACIAAABkcnMvZG93bnJldi54bWxQSwECFAAUAAAACACHTuJAMy8FnjsA&#10;AAA5AAAAEAAAAAAAAAABACAAAAAJAQAAZHJzL3NoYXBleG1sLnhtbFBLBQYAAAAABgAGAFsBAACz&#10;AwAAAAA=&#10;">
                  <v:fill on="f" focussize="0,0"/>
                  <v:stroke color="#000000 [3213]" miterlimit="8" joinstyle="miter" dashstyle="dash"/>
                  <v:imagedata o:title=""/>
                  <o:lock v:ext="edit" aspectratio="f"/>
                </v:line>
                <v:line id="直接连接符 13" o:spid="_x0000_s1026" o:spt="20" style="position:absolute;left:3588;top:7162;flip:y;height:15;width:6747;" filled="f" stroked="t" coordsize="21600,21600" o:gfxdata="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88SCjugAAANwA&#10;AAAPAAAAAAAAAAEAIAAAACIAAABkcnMvZG93bnJldi54bWxQSwECFAAUAAAACACHTuJAMy8FnjsA&#10;AAA5AAAAEAAAAAAAAAABACAAAAAJAQAAZHJzL3NoYXBleG1sLnhtbFBLBQYAAAAABgAGAFsBAACz&#10;AwAAAAA=&#10;">
                  <v:fill on="f" focussize="0,0"/>
                  <v:stroke color="#000000 [3213]" miterlimit="8" joinstyle="miter" dashstyle="dash"/>
                  <v:imagedata o:title=""/>
                  <o:lock v:ext="edit" aspectratio="f"/>
                </v:line>
                <v:roundrect id="圆角矩形 14" o:spid="_x0000_s1026" o:spt="2" style="position:absolute;left:3753;top:7577;height:500;width:5503;v-text-anchor:middle;" filled="f" stroked="t" coordsize="21600,21600" arcsize="0.166666666666667" o:gfxdata="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WuFS8AAAA&#10;3AAAAA8AAAAAAAAAAQAgAAAAIgAAAGRycy9kb3ducmV2LnhtbFBLAQIUABQAAAAIAIdO4kAzLwWe&#10;OwAAADkAAAAQAAAAAAAAAAEAIAAAAAsBAABkcnMvc2hhcGV4bWwueG1sUEsFBgAAAAAGAAYAWwEA&#10;ALUDAAAAAA==&#10;">
                  <v:fill on="f" focussize="0,0"/>
                  <v:stroke weight="1pt" color="#404040 [2429]" miterlimit="8" joinstyle="miter"/>
                  <v:imagedata o:title=""/>
                  <o:lock v:ext="edit" aspectratio="f"/>
                  <v:textbox>
                    <w:txbxContent>
                      <w:p w14:paraId="1B1A7E5B">
                        <w:pPr>
                          <w:pStyle w:val="11"/>
                          <w:kinsoku/>
                          <w:ind w:left="0"/>
                          <w:jc w:val="center"/>
                        </w:pPr>
                        <w:r>
                          <w:rPr>
                            <w:rFonts w:ascii="微软雅黑" w:hAnsi="Times New Roman" w:eastAsia="微软雅黑"/>
                            <w:color w:val="000000"/>
                            <w:kern w:val="24"/>
                            <w:sz w:val="18"/>
                            <w:szCs w:val="18"/>
                          </w:rPr>
                          <w:t>传送</w:t>
                        </w:r>
                        <w:r>
                          <w:rPr>
                            <w:rFonts w:hint="eastAsia" w:ascii="微软雅黑" w:hAnsi="Times New Roman" w:eastAsia="微软雅黑"/>
                            <w:color w:val="000000"/>
                            <w:kern w:val="24"/>
                            <w:sz w:val="18"/>
                            <w:szCs w:val="18"/>
                            <w:lang w:val="en-US" w:eastAsia="zh-CN"/>
                          </w:rPr>
                          <w:t>网</w:t>
                        </w:r>
                      </w:p>
                    </w:txbxContent>
                  </v:textbox>
                </v:roundrect>
                <v:roundrect id="圆角矩形 15" o:spid="_x0000_s1026" o:spt="2" style="position:absolute;left:4060;top:5384;height:500;width:1569;v-text-anchor:middle;" filled="f" stroked="t" coordsize="21600,21600" arcsize="0.166666666666667" o:gfxdata="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EJiO8AAAA&#10;3AAAAA8AAAAAAAAAAQAgAAAAIgAAAGRycy9kb3ducmV2LnhtbFBLAQIUABQAAAAIAIdO4kAzLwWe&#10;OwAAADkAAAAQAAAAAAAAAAEAIAAAAAsBAABkcnMvc2hhcGV4bWwueG1sUEsFBgAAAAAGAAYAWwEA&#10;ALUDAAAAAA==&#10;">
                  <v:fill on="f" focussize="0,0"/>
                  <v:stroke weight="1pt" color="#404040 [2429]" miterlimit="8" joinstyle="miter"/>
                  <v:imagedata o:title=""/>
                  <o:lock v:ext="edit" aspectratio="f"/>
                  <v:textbox>
                    <w:txbxContent>
                      <w:p w14:paraId="0D164A42">
                        <w:pPr>
                          <w:pStyle w:val="11"/>
                          <w:kinsoku/>
                          <w:ind w:left="0"/>
                          <w:jc w:val="center"/>
                        </w:pPr>
                        <w:r>
                          <w:rPr>
                            <w:rFonts w:ascii="微软雅黑" w:hAnsi="Times New Roman" w:eastAsia="微软雅黑"/>
                            <w:color w:val="000000"/>
                            <w:kern w:val="24"/>
                            <w:sz w:val="18"/>
                            <w:szCs w:val="18"/>
                          </w:rPr>
                          <w:t>策略控制</w:t>
                        </w:r>
                      </w:p>
                    </w:txbxContent>
                  </v:textbox>
                </v:roundrect>
                <v:roundrect id="圆角矩形 16" o:spid="_x0000_s1026" o:spt="2" style="position:absolute;left:5713;top:5384;height:500;width:1569;v-text-anchor:middle;" filled="f" stroked="t" coordsize="21600,21600" arcsize="0.166666666666667" o:gfxdata="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Ig7i8AAAA&#10;3AAAAA8AAAAAAAAAAQAgAAAAIgAAAGRycy9kb3ducmV2LnhtbFBLAQIUABQAAAAIAIdO4kAzLwWe&#10;OwAAADkAAAAQAAAAAAAAAAEAIAAAAAsBAABkcnMvc2hhcGV4bWwueG1sUEsFBgAAAAAGAAYAWwEA&#10;ALUDAAAAAA==&#10;">
                  <v:fill on="f" focussize="0,0"/>
                  <v:stroke weight="1pt" color="#404040 [2429]" miterlimit="8" joinstyle="miter"/>
                  <v:imagedata o:title=""/>
                  <o:lock v:ext="edit" aspectratio="f"/>
                  <v:textbox>
                    <w:txbxContent>
                      <w:p w14:paraId="5DBACDE0">
                        <w:pPr>
                          <w:pStyle w:val="11"/>
                          <w:kinsoku/>
                          <w:ind w:left="0"/>
                          <w:jc w:val="center"/>
                        </w:pPr>
                        <w:r>
                          <w:rPr>
                            <w:rFonts w:ascii="微软雅黑" w:hAnsi="Times New Roman" w:eastAsia="微软雅黑"/>
                            <w:color w:val="000000"/>
                            <w:kern w:val="24"/>
                            <w:sz w:val="18"/>
                            <w:szCs w:val="18"/>
                          </w:rPr>
                          <w:t>保护恢复</w:t>
                        </w:r>
                      </w:p>
                    </w:txbxContent>
                  </v:textbox>
                </v:roundrect>
                <v:roundrect id="圆角矩形 34" o:spid="_x0000_s1026" o:spt="2" style="position:absolute;left:7366;top:5384;height:500;width:1570;v-text-anchor:middle;" filled="f" stroked="t" coordsize="21600,21600" arcsize="0.166666666666667" o:gfxdata="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XF8q/&#10;AAAA3AAAAA8AAAAAAAAAAQAgAAAAIgAAAGRycy9kb3ducmV2LnhtbFBLAQIUABQAAAAIAIdO4kAz&#10;LwWeOwAAADkAAAAQAAAAAAAAAAEAIAAAAA4BAABkcnMvc2hhcGV4bWwueG1sUEsFBgAAAAAGAAYA&#10;WwEAALgDAAAAAA==&#10;">
                  <v:fill on="f" focussize="0,0"/>
                  <v:stroke weight="1pt" color="#404040 [2429]" miterlimit="8" joinstyle="miter"/>
                  <v:imagedata o:title=""/>
                  <o:lock v:ext="edit" aspectratio="f"/>
                  <v:textbox>
                    <w:txbxContent>
                      <w:p w14:paraId="4483B6B5">
                        <w:pPr>
                          <w:pStyle w:val="11"/>
                          <w:kinsoku/>
                          <w:ind w:left="0"/>
                          <w:jc w:val="center"/>
                        </w:pPr>
                        <w:r>
                          <w:rPr>
                            <w:rFonts w:hint="eastAsia" w:ascii="微软雅黑" w:eastAsia="微软雅黑"/>
                            <w:color w:val="000000"/>
                            <w:kern w:val="24"/>
                            <w:sz w:val="18"/>
                            <w:szCs w:val="18"/>
                            <w:lang w:val="en-US" w:eastAsia="zh-CN"/>
                          </w:rPr>
                          <w:t>业务</w:t>
                        </w:r>
                        <w:r>
                          <w:rPr>
                            <w:rFonts w:ascii="微软雅黑" w:hAnsi="Times New Roman" w:eastAsia="微软雅黑"/>
                            <w:color w:val="000000"/>
                            <w:kern w:val="24"/>
                            <w:sz w:val="18"/>
                            <w:szCs w:val="18"/>
                          </w:rPr>
                          <w:t>配置</w:t>
                        </w:r>
                      </w:p>
                    </w:txbxContent>
                  </v:textbox>
                </v:roundrect>
                <v:roundrect id="圆角矩形 39" o:spid="_x0000_s1026" o:spt="2" style="position:absolute;left:3753;top:4071;height:2769;width:5503;" filled="f" stroked="t" coordsize="21600,21600" arcsize="0.166666666666667" o:gfxdata="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0ig47sAAADc&#10;AAAADwAAAAAAAAABACAAAAAiAAAAZHJzL2Rvd25yZXYueG1sUEsBAhQAFAAAAAgAh07iQDMvBZ47&#10;AAAAOQAAABAAAAAAAAAAAQAgAAAACgEAAGRycy9zaGFwZXhtbC54bWxQSwUGAAAAAAYABgBbAQAA&#10;tAMAAAAA&#10;">
                  <v:fill on="f" focussize="0,0"/>
                  <v:stroke weight="1pt" color="#404040 [2429]" miterlimit="8" joinstyle="miter"/>
                  <v:imagedata o:title=""/>
                  <o:lock v:ext="edit" aspectratio="f"/>
                </v:roundrect>
                <v:roundrect id="圆角矩形 40" o:spid="_x0000_s1026" o:spt="2" style="position:absolute;left:4052;top:4750;height:500;width:1577;v-text-anchor:middle;" filled="f" stroked="t" coordsize="21600,21600" arcsize="0.166666666666667" o:gfxdata="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14jRG/&#10;AAAA3AAAAA8AAAAAAAAAAQAgAAAAIgAAAGRycy9kb3ducmV2LnhtbFBLAQIUABQAAAAIAIdO4kAz&#10;LwWeOwAAADkAAAAQAAAAAAAAAAEAIAAAAA4BAABkcnMvc2hhcGV4bWwueG1sUEsFBgAAAAAGAAYA&#10;WwEAALgDAAAAAA==&#10;">
                  <v:fill on="f" focussize="0,0"/>
                  <v:stroke weight="1pt" color="#404040 [2429]" miterlimit="8" joinstyle="miter"/>
                  <v:imagedata o:title=""/>
                  <o:lock v:ext="edit" aspectratio="f"/>
                  <v:textbox>
                    <w:txbxContent>
                      <w:p w14:paraId="6F559C74">
                        <w:pPr>
                          <w:pStyle w:val="11"/>
                          <w:kinsoku/>
                          <w:ind w:left="0"/>
                          <w:jc w:val="center"/>
                        </w:pPr>
                        <w:r>
                          <w:rPr>
                            <w:rFonts w:ascii="微软雅黑" w:hAnsi="Times New Roman" w:eastAsia="微软雅黑"/>
                            <w:color w:val="000000"/>
                            <w:kern w:val="24"/>
                            <w:sz w:val="18"/>
                            <w:szCs w:val="18"/>
                          </w:rPr>
                          <w:t>拓扑管理</w:t>
                        </w:r>
                      </w:p>
                    </w:txbxContent>
                  </v:textbox>
                </v:roundrect>
                <v:roundrect id="圆角矩形 41" o:spid="_x0000_s1026" o:spt="2" style="position:absolute;left:5716;top:4750;height:500;width:1569;v-text-anchor:middle;" filled="f" stroked="t" coordsize="21600,21600" arcsize="0.166666666666667" o:gfxdata="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0KIq8AAAA&#10;3AAAAA8AAAAAAAAAAQAgAAAAIgAAAGRycy9kb3ducmV2LnhtbFBLAQIUABQAAAAIAIdO4kAzLwWe&#10;OwAAADkAAAAQAAAAAAAAAAEAIAAAAAsBAABkcnMvc2hhcGV4bWwueG1sUEsFBgAAAAAGAAYAWwEA&#10;ALUDAAAAAA==&#10;">
                  <v:fill on="f" focussize="0,0"/>
                  <v:stroke weight="1pt" color="#404040 [2429]" miterlimit="8" joinstyle="miter"/>
                  <v:imagedata o:title=""/>
                  <o:lock v:ext="edit" aspectratio="f"/>
                  <v:textbox>
                    <w:txbxContent>
                      <w:p w14:paraId="3C2B0F8F">
                        <w:pPr>
                          <w:pStyle w:val="11"/>
                          <w:kinsoku/>
                          <w:ind w:left="0"/>
                          <w:jc w:val="center"/>
                        </w:pPr>
                        <w:r>
                          <w:rPr>
                            <w:rFonts w:ascii="微软雅黑" w:hAnsi="Times New Roman" w:eastAsia="微软雅黑"/>
                            <w:color w:val="000000"/>
                            <w:kern w:val="24"/>
                            <w:sz w:val="18"/>
                            <w:szCs w:val="18"/>
                          </w:rPr>
                          <w:t>路由计算</w:t>
                        </w:r>
                      </w:p>
                    </w:txbxContent>
                  </v:textbox>
                </v:roundrect>
                <v:roundrect id="圆角矩形 42" o:spid="_x0000_s1026" o:spt="2" style="position:absolute;left:7372;top:4750;height:500;width:1567;v-text-anchor:middle;" filled="f" stroked="t" coordsize="21600,21600" arcsize="0.166666666666667" o:gfxdata="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mtv28AAAA&#10;3AAAAA8AAAAAAAAAAQAgAAAAIgAAAGRycy9kb3ducmV2LnhtbFBLAQIUABQAAAAIAIdO4kAzLwWe&#10;OwAAADkAAAAQAAAAAAAAAAEAIAAAAAsBAABkcnMvc2hhcGV4bWwueG1sUEsFBgAAAAAGAAYAWwEA&#10;ALUDAAAAAA==&#10;">
                  <v:fill on="f" focussize="0,0"/>
                  <v:stroke weight="1pt" color="#404040 [2429]" miterlimit="8" joinstyle="miter"/>
                  <v:imagedata o:title=""/>
                  <o:lock v:ext="edit" aspectratio="f"/>
                  <v:textbox>
                    <w:txbxContent>
                      <w:p w14:paraId="088F4C04">
                        <w:pPr>
                          <w:pStyle w:val="11"/>
                          <w:kinsoku/>
                          <w:ind w:left="0"/>
                          <w:jc w:val="center"/>
                        </w:pPr>
                        <w:r>
                          <w:rPr>
                            <w:rFonts w:ascii="微软雅黑" w:hAnsi="Times New Roman" w:eastAsia="微软雅黑"/>
                            <w:color w:val="000000"/>
                            <w:kern w:val="24"/>
                            <w:sz w:val="18"/>
                            <w:szCs w:val="18"/>
                          </w:rPr>
                          <w:t>业务控制</w:t>
                        </w:r>
                      </w:p>
                    </w:txbxContent>
                  </v:textbox>
                </v:roundrect>
                <v:shape id="文本框 43" o:spid="_x0000_s1026" o:spt="202" type="#_x0000_t202" style="position:absolute;left:3948;top:4023;height:483;width:1453;" filled="f" stroked="f" coordsize="21600,21600" o:gfxdata="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PgKovQAA&#10;ANw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C4154F6">
                        <w:pPr>
                          <w:pStyle w:val="11"/>
                          <w:kinsoku/>
                          <w:ind w:left="0"/>
                          <w:jc w:val="center"/>
                          <w:rPr>
                            <w:rFonts w:hint="eastAsia" w:eastAsia="微软雅黑"/>
                            <w:sz w:val="21"/>
                            <w:szCs w:val="21"/>
                            <w:lang w:val="en-US" w:eastAsia="zh-CN"/>
                          </w:rPr>
                        </w:pPr>
                        <w:r>
                          <w:rPr>
                            <w:rFonts w:ascii="微软雅黑" w:hAnsi="Times New Roman" w:eastAsia="微软雅黑"/>
                            <w:color w:val="000000"/>
                            <w:kern w:val="24"/>
                            <w:sz w:val="21"/>
                            <w:szCs w:val="21"/>
                          </w:rPr>
                          <w:t>管理控制</w:t>
                        </w:r>
                        <w:r>
                          <w:rPr>
                            <w:rFonts w:hint="eastAsia" w:ascii="微软雅黑" w:eastAsia="微软雅黑"/>
                            <w:color w:val="000000"/>
                            <w:kern w:val="24"/>
                            <w:sz w:val="21"/>
                            <w:szCs w:val="21"/>
                            <w:lang w:val="en-US" w:eastAsia="zh-CN"/>
                          </w:rPr>
                          <w:t>系统</w:t>
                        </w:r>
                      </w:p>
                    </w:txbxContent>
                  </v:textbox>
                </v:shape>
                <v:roundrect id="圆角矩形 44" o:spid="_x0000_s1026" o:spt="2" style="position:absolute;left:3758;top:2585;height:789;width:5503;v-text-anchor:middle;" filled="f" stroked="t" coordsize="21600,21600" arcsize="0.166666666666667" o:gfxdata="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JDixK8AAAA&#10;3AAAAA8AAAAAAAAAAQAgAAAAIgAAAGRycy9kb3ducmV2LnhtbFBLAQIUABQAAAAIAIdO4kAzLwWe&#10;OwAAADkAAAAQAAAAAAAAAAEAIAAAAAsBAABkcnMvc2hhcGV4bWwueG1sUEsFBgAAAAAGAAYAWwEA&#10;ALUDAAAAAA==&#10;">
                  <v:fill on="f" focussize="0,0"/>
                  <v:stroke weight="1pt" color="#404040 [2429]" miterlimit="8" joinstyle="miter"/>
                  <v:imagedata o:title=""/>
                  <o:lock v:ext="edit" aspectratio="f"/>
                </v:roundrect>
                <v:roundrect id="圆角矩形 34" o:spid="_x0000_s1026" o:spt="2" style="position:absolute;left:4060;top:5980;height:500;width:1570;v-text-anchor:middle;" filled="f" stroked="t" coordsize="21600,21600" arcsize="0.166666666666667" o:gfxdata="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0PLom8AAAA&#10;3AAAAA8AAAAAAAAAAQAgAAAAIgAAAGRycy9kb3ducmV2LnhtbFBLAQIUABQAAAAIAIdO4kAzLwWe&#10;OwAAADkAAAAQAAAAAAAAAAEAIAAAAAsBAABkcnMvc2hhcGV4bWwueG1sUEsFBgAAAAAGAAYAWwEA&#10;ALUDAAAAAA==&#10;">
                  <v:fill on="f" focussize="0,0"/>
                  <v:stroke weight="1pt" color="#404040 [2429]" miterlimit="8" joinstyle="miter"/>
                  <v:imagedata o:title=""/>
                  <o:lock v:ext="edit" aspectratio="f"/>
                  <v:textbox>
                    <w:txbxContent>
                      <w:p w14:paraId="62424BBB">
                        <w:pPr>
                          <w:pStyle w:val="11"/>
                          <w:kinsoku/>
                          <w:ind w:left="0"/>
                          <w:jc w:val="center"/>
                        </w:pPr>
                        <w:r>
                          <w:rPr>
                            <w:rFonts w:ascii="微软雅黑" w:hAnsi="Times New Roman" w:eastAsia="微软雅黑"/>
                            <w:color w:val="000000"/>
                            <w:kern w:val="24"/>
                            <w:sz w:val="18"/>
                            <w:szCs w:val="18"/>
                          </w:rPr>
                          <w:t>告警性能</w:t>
                        </w:r>
                      </w:p>
                    </w:txbxContent>
                  </v:textbox>
                </v:roundrect>
                <v:shape id="文本框 2" o:spid="_x0000_s1026" o:spt="202" type="#_x0000_t202" style="position:absolute;left:5808;top:6052;height:435;width:1481;" filled="f" stroked="f" coordsize="21600,21600" o:gfxdata="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TH7z+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45A79760">
                        <w:pPr>
                          <w:pStyle w:val="11"/>
                          <w:keepNext w:val="0"/>
                          <w:keepLines w:val="0"/>
                          <w:pageBreakBefore w:val="0"/>
                          <w:widowControl w:val="0"/>
                          <w:kinsoku/>
                          <w:wordWrap/>
                          <w:overflowPunct/>
                          <w:topLinePunct w:val="0"/>
                          <w:autoSpaceDE/>
                          <w:autoSpaceDN/>
                          <w:bidi w:val="0"/>
                          <w:adjustRightInd/>
                          <w:snapToGrid/>
                          <w:spacing w:line="240" w:lineRule="exact"/>
                          <w:ind w:left="0"/>
                          <w:jc w:val="both"/>
                          <w:textAlignment w:val="auto"/>
                        </w:pPr>
                        <w:r>
                          <w:rPr>
                            <w:rFonts w:asciiTheme="minorAscii" w:hAnsiTheme="minorBidi" w:eastAsiaTheme="minorEastAsia"/>
                            <w:color w:val="000000" w:themeColor="text1"/>
                            <w:kern w:val="24"/>
                            <w:sz w:val="36"/>
                            <w:szCs w:val="36"/>
                            <w14:textFill>
                              <w14:solidFill>
                                <w14:schemeClr w14:val="tx1"/>
                              </w14:solidFill>
                            </w14:textFill>
                          </w:rPr>
                          <w:t>………</w:t>
                        </w:r>
                      </w:p>
                    </w:txbxContent>
                  </v:textbox>
                </v:shape>
                <v:shape id="上下箭头 61" o:spid="_x0000_s1026" o:spt="70" type="#_x0000_t70" style="position:absolute;left:6310;top:3431;height:600;width:340;v-text-anchor:middle;" filled="f" stroked="t" coordsize="21600,21600" o:gfxdata="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Ve2/LsAAADc&#10;AAAADwAAAAAAAAABACAAAAAiAAAAZHJzL2Rvd25yZXYueG1sUEsBAhQAFAAAAAgAh07iQDMvBZ47&#10;AAAAOQAAABAAAAAAAAAAAQAgAAAACgEAAGRycy9zaGFwZXhtbC54bWxQSwUGAAAAAAYABgBbAQAA&#10;tAMAAAAA&#10;" adj="5400,3382">
                  <v:fill on="f" focussize="0,0"/>
                  <v:stroke weight="1pt" color="#000000 [3213]" miterlimit="8" joinstyle="miter"/>
                  <v:imagedata o:title=""/>
                  <o:lock v:ext="edit" aspectratio="f"/>
                </v:shape>
                <v:shape id="上下箭头 63" o:spid="_x0000_s1026" o:spt="70" type="#_x0000_t70" style="position:absolute;left:6333;top:6904;height:637;width:340;v-text-anchor:middle;" filled="f" stroked="t" coordsize="21600,21600" o:gfxdata="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NA8r4A&#10;AADcAAAADwAAAAAAAAABACAAAAAiAAAAZHJzL2Rvd25yZXYueG1sUEsBAhQAFAAAAAgAh07iQDMv&#10;BZ47AAAAOQAAABAAAAAAAAAAAQAgAAAADQEAAGRycy9zaGFwZXhtbC54bWxQSwUGAAAAAAYABgBb&#10;AQAAtwMAAAAA&#10;" adj="5400,3185">
                  <v:fill on="f" focussize="0,0"/>
                  <v:stroke weight="1pt" color="#000000 [3213]" miterlimit="8" joinstyle="miter"/>
                  <v:imagedata o:title=""/>
                  <o:lock v:ext="edit" aspectratio="f"/>
                </v:shape>
                <v:shape id="文本框 35" o:spid="_x0000_s1026" o:spt="202" type="#_x0000_t202" style="position:absolute;left:5640;top:6500;height:268;width:1998;" filled="f" stroked="t" coordsize="21600,21600" o:gfxdata="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WWIugAAANwA&#10;AAAPAAAAAAAAAAEAIAAAACIAAABkcnMvZG93bnJldi54bWxQSwECFAAUAAAACACHTuJAMy8FnjsA&#10;AAA5AAAAEAAAAAAAAAABACAAAAAJAQAAZHJzL3NoYXBleG1sLnhtbFBLBQYAAAAABgAGAFsBAACz&#10;AwAAAAA=&#10;">
                  <v:fill on="f" focussize="0,0"/>
                  <v:stroke color="#5B9BD5 [3204]" joinstyle="round"/>
                  <v:imagedata o:title=""/>
                  <o:lock v:ext="edit" aspectratio="f"/>
                  <v:textbox inset="0mm,0mm,0mm,0mm">
                    <w:txbxContent>
                      <w:p w14:paraId="4373E8DE">
                        <w:pPr>
                          <w:pStyle w:val="11"/>
                          <w:kinsoku/>
                          <w:ind w:left="0"/>
                          <w:jc w:val="center"/>
                          <w:rPr>
                            <w:sz w:val="18"/>
                            <w:szCs w:val="18"/>
                          </w:rPr>
                        </w:pPr>
                        <w:r>
                          <w:rPr>
                            <w:rFonts w:ascii="微软雅黑" w:eastAsia="微软雅黑" w:hAnsiTheme="minorBidi"/>
                            <w:color w:val="000000" w:themeColor="text1"/>
                            <w:kern w:val="24"/>
                            <w:sz w:val="18"/>
                            <w:szCs w:val="18"/>
                            <w14:textFill>
                              <w14:solidFill>
                                <w14:schemeClr w14:val="tx1"/>
                              </w14:solidFill>
                            </w14:textFill>
                          </w:rPr>
                          <w:t>南向接口</w:t>
                        </w:r>
                      </w:p>
                    </w:txbxContent>
                  </v:textbox>
                </v:shape>
                <v:shape id="文本框 36" o:spid="_x0000_s1026" o:spt="202" type="#_x0000_t202" style="position:absolute;left:5586;top:4186;height:338;width:1618;" filled="f" stroked="t" coordsize="21600,21600" o:gfxdata="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wb9ovQAA&#10;ANwAAAAPAAAAAAAAAAEAIAAAACIAAABkcnMvZG93bnJldi54bWxQSwECFAAUAAAACACHTuJAMy8F&#10;njsAAAA5AAAAEAAAAAAAAAABACAAAAAMAQAAZHJzL3NoYXBleG1sLnhtbFBLBQYAAAAABgAGAFsB&#10;AAC2AwAAAAA=&#10;">
                  <v:fill on="f" focussize="0,0"/>
                  <v:stroke color="#5B9BD5 [3204]" joinstyle="round"/>
                  <v:imagedata o:title=""/>
                  <o:lock v:ext="edit" aspectratio="f"/>
                  <v:textbox inset="0mm,0mm,0mm,0mm">
                    <w:txbxContent>
                      <w:p w14:paraId="49BCE5E8">
                        <w:pPr>
                          <w:pStyle w:val="11"/>
                          <w:kinsoku/>
                          <w:ind w:left="0"/>
                          <w:jc w:val="center"/>
                          <w:rPr>
                            <w:sz w:val="18"/>
                            <w:szCs w:val="18"/>
                          </w:rPr>
                        </w:pPr>
                        <w:r>
                          <w:rPr>
                            <w:rFonts w:ascii="微软雅黑" w:eastAsia="微软雅黑" w:hAnsiTheme="minorBidi"/>
                            <w:color w:val="000000" w:themeColor="text1"/>
                            <w:kern w:val="24"/>
                            <w:sz w:val="18"/>
                            <w:szCs w:val="18"/>
                            <w14:textFill>
                              <w14:solidFill>
                                <w14:schemeClr w14:val="tx1"/>
                              </w14:solidFill>
                            </w14:textFill>
                          </w:rPr>
                          <w:t>北向接口</w:t>
                        </w:r>
                      </w:p>
                    </w:txbxContent>
                  </v:textbox>
                </v:shape>
                <v:roundrect id="圆角矩形 15" o:spid="_x0000_s1026" o:spt="2" style="position:absolute;left:4836;top:2735;height:500;width:1569;v-text-anchor:middle;" filled="f" stroked="t" coordsize="21600,21600" arcsize="0.166666666666667" o:gfxdata="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oyW/e8AAAA&#10;3AAAAA8AAAAAAAAAAQAgAAAAIgAAAGRycy9kb3ducmV2LnhtbFBLAQIUABQAAAAIAIdO4kAzLwWe&#10;OwAAADkAAAAQAAAAAAAAAAEAIAAAAAsBAABkcnMvc2hhcGV4bWwueG1sUEsFBgAAAAAGAAYAWwEA&#10;ALUDAAAAAA==&#10;">
                  <v:fill on="f" focussize="0,0"/>
                  <v:stroke weight="1pt" color="#404040 [2429]" miterlimit="8" joinstyle="miter"/>
                  <v:imagedata o:title=""/>
                  <o:lock v:ext="edit" aspectratio="f"/>
                  <v:textbox>
                    <w:txbxContent>
                      <w:p w14:paraId="24F85C57">
                        <w:pPr>
                          <w:pStyle w:val="11"/>
                          <w:kinsoku/>
                          <w:ind w:left="0"/>
                          <w:jc w:val="center"/>
                        </w:pPr>
                        <w:r>
                          <w:rPr>
                            <w:rFonts w:ascii="微软雅黑" w:hAnsi="Times New Roman" w:eastAsia="微软雅黑"/>
                            <w:color w:val="000000"/>
                            <w:kern w:val="24"/>
                            <w:sz w:val="18"/>
                            <w:szCs w:val="18"/>
                          </w:rPr>
                          <w:t>APP应用</w:t>
                        </w:r>
                      </w:p>
                    </w:txbxContent>
                  </v:textbox>
                </v:roundrect>
                <v:roundrect id="圆角矩形 16" o:spid="_x0000_s1026" o:spt="2" style="position:absolute;left:6505;top:2735;height:500;width:1569;v-text-anchor:middle;" filled="f" stroked="t" coordsize="21600,21600" arcsize="0.166666666666667" o:gfxdata="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rgxYC8AAAA&#10;3AAAAA8AAAAAAAAAAQAgAAAAIgAAAGRycy9kb3ducmV2LnhtbFBLAQIUABQAAAAIAIdO4kAzLwWe&#10;OwAAADkAAAAQAAAAAAAAAAEAIAAAAAsBAABkcnMvc2hhcGV4bWwueG1sUEsFBgAAAAAGAAYAWwEA&#10;ALUDAAAAAA==&#10;">
                  <v:fill on="f" focussize="0,0"/>
                  <v:stroke weight="1pt" color="#404040 [2429]" miterlimit="8" joinstyle="miter"/>
                  <v:imagedata o:title=""/>
                  <o:lock v:ext="edit" aspectratio="f"/>
                  <v:textbox>
                    <w:txbxContent>
                      <w:p w14:paraId="373C5844">
                        <w:pPr>
                          <w:pStyle w:val="11"/>
                          <w:kinsoku/>
                          <w:ind w:left="0"/>
                          <w:jc w:val="center"/>
                        </w:pPr>
                        <w:r>
                          <w:rPr>
                            <w:rFonts w:hint="eastAsia" w:ascii="微软雅黑" w:eastAsia="微软雅黑"/>
                            <w:color w:val="000000"/>
                            <w:kern w:val="24"/>
                            <w:sz w:val="18"/>
                            <w:szCs w:val="18"/>
                            <w:lang w:val="en-US" w:eastAsia="zh-CN"/>
                          </w:rPr>
                          <w:t>业务</w:t>
                        </w:r>
                        <w:r>
                          <w:rPr>
                            <w:rFonts w:ascii="微软雅黑" w:hAnsi="Times New Roman" w:eastAsia="微软雅黑"/>
                            <w:color w:val="000000"/>
                            <w:kern w:val="24"/>
                            <w:sz w:val="18"/>
                            <w:szCs w:val="18"/>
                          </w:rPr>
                          <w:t>编排器</w:t>
                        </w:r>
                      </w:p>
                    </w:txbxContent>
                  </v:textbox>
                </v:roundrect>
                <v:roundrect id="圆角矩形 16" o:spid="_x0000_s1026" o:spt="2" style="position:absolute;left:7285;top:4309;height:366;width:1569;v-text-anchor:middle;" filled="f" stroked="t" coordsize="21600,21600" arcsize="0.166666666666667" o:gfxdata="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f9EMu5AAAA2wAA&#10;AA8AAAAAAAAAAQAgAAAAIgAAAGRycy9kb3ducmV2LnhtbFBLAQIUABQAAAAIAIdO4kAzLwWeOwAA&#10;ADkAAAAQAAAAAAAAAAEAIAAAAAgBAABkcnMvc2hhcGV4bWwueG1sUEsFBgAAAAAGAAYAWwEAALID&#10;AAAAAA==&#10;">
                  <v:fill on="f" focussize="0,0"/>
                  <v:stroke weight="1pt" color="#404040 [2429]" miterlimit="8" joinstyle="miter"/>
                  <v:imagedata o:title=""/>
                  <o:lock v:ext="edit" aspectratio="f"/>
                  <v:textbox inset="0mm,0mm,0mm,0mm">
                    <w:txbxContent>
                      <w:p w14:paraId="3CBA6974">
                        <w:pPr>
                          <w:pStyle w:val="11"/>
                          <w:kinsoku/>
                          <w:ind w:left="0"/>
                          <w:jc w:val="center"/>
                        </w:pPr>
                        <w:r>
                          <w:rPr>
                            <w:rFonts w:hint="eastAsia" w:ascii="微软雅黑" w:eastAsia="微软雅黑"/>
                            <w:color w:val="000000"/>
                            <w:kern w:val="24"/>
                            <w:sz w:val="18"/>
                            <w:szCs w:val="18"/>
                            <w:lang w:val="en-US" w:eastAsia="zh-CN"/>
                          </w:rPr>
                          <w:t>网络资源</w:t>
                        </w:r>
                        <w:r>
                          <w:rPr>
                            <w:rFonts w:ascii="微软雅黑" w:hAnsi="Times New Roman" w:eastAsia="微软雅黑"/>
                            <w:color w:val="000000"/>
                            <w:kern w:val="24"/>
                            <w:sz w:val="18"/>
                            <w:szCs w:val="18"/>
                          </w:rPr>
                          <w:t>编排器</w:t>
                        </w:r>
                      </w:p>
                    </w:txbxContent>
                  </v:textbox>
                </v:roundrect>
                <w10:wrap type="topAndBottom"/>
              </v:group>
            </w:pict>
          </mc:Fallback>
        </mc:AlternateContent>
      </w:r>
    </w:p>
    <w:p w14:paraId="795A02C7">
      <w:pPr>
        <w:autoSpaceDE/>
        <w:autoSpaceDN/>
        <w:adjustRightInd/>
        <w:spacing w:line="360" w:lineRule="auto"/>
        <w:textAlignment w:val="auto"/>
        <w:rPr>
          <w:rFonts w:hint="eastAsia" w:ascii="Times New Roman" w:hAnsi="Times New Roman" w:eastAsia="宋体" w:cs="Times New Roman"/>
          <w:szCs w:val="20"/>
          <w:lang w:val="en-US" w:eastAsia="zh-CN"/>
        </w:rPr>
      </w:pPr>
      <w:bookmarkStart w:id="105" w:name="_Toc18725"/>
      <w:bookmarkStart w:id="106" w:name="_Toc21095"/>
      <w:bookmarkStart w:id="107" w:name="_Toc20192"/>
      <w:bookmarkStart w:id="108" w:name="_Toc3529"/>
      <w:bookmarkStart w:id="109" w:name="_Toc18438"/>
      <w:bookmarkStart w:id="110" w:name="_Toc21682"/>
      <w:bookmarkStart w:id="111" w:name="_Toc5299"/>
      <w:bookmarkStart w:id="112" w:name="_Toc14618"/>
      <w:bookmarkStart w:id="113" w:name="_Toc10273"/>
      <w:r>
        <w:rPr>
          <w:rFonts w:hint="eastAsia" w:ascii="Times New Roman" w:hAnsi="Times New Roman" w:eastAsia="宋体" w:cs="Times New Roman"/>
          <w:szCs w:val="20"/>
          <w:lang w:val="en-US" w:eastAsia="zh-CN"/>
        </w:rPr>
        <w:t>5.1.</w:t>
      </w:r>
      <w:r>
        <w:rPr>
          <w:rFonts w:hint="default" w:ascii="Times New Roman" w:hAnsi="Times New Roman" w:eastAsia="宋体" w:cs="Times New Roman"/>
          <w:szCs w:val="20"/>
          <w:lang w:val="en-US" w:eastAsia="zh-CN"/>
        </w:rPr>
        <w:t>3</w:t>
      </w:r>
      <w:r>
        <w:rPr>
          <w:rFonts w:hint="eastAsia" w:ascii="Times New Roman" w:hAnsi="Times New Roman" w:eastAsia="宋体" w:cs="Times New Roman"/>
          <w:szCs w:val="20"/>
          <w:lang w:val="en-US" w:eastAsia="zh-CN"/>
        </w:rPr>
        <w:t xml:space="preserve">  控制器平面应支持拓扑管理、业务和连接配置、通道计算功能、保护和恢复、抽象和虚拟化、安全策略等功能。控制器平面可由一个或多个不同的SDON控制器组成。</w:t>
      </w:r>
    </w:p>
    <w:p w14:paraId="6B786F31">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5.1.</w:t>
      </w:r>
      <w:r>
        <w:rPr>
          <w:rFonts w:hint="default" w:ascii="Times New Roman" w:hAnsi="Times New Roman" w:eastAsia="宋体" w:cs="Times New Roman"/>
          <w:szCs w:val="20"/>
          <w:lang w:val="en-US" w:eastAsia="zh-CN"/>
        </w:rPr>
        <w:t>4</w:t>
      </w:r>
      <w:r>
        <w:rPr>
          <w:rFonts w:hint="eastAsia" w:ascii="Times New Roman" w:hAnsi="Times New Roman" w:eastAsia="宋体" w:cs="Times New Roman"/>
          <w:szCs w:val="20"/>
          <w:lang w:val="en-US" w:eastAsia="zh-CN"/>
        </w:rPr>
        <w:t xml:space="preserve">  管理平面应支持位于网络管理层和链路管理层的全网物理资源数据的网元、机框、单板、端口等的管理和维护。</w:t>
      </w:r>
    </w:p>
    <w:p w14:paraId="37B4D63A">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5.1</w:t>
      </w:r>
      <w:r>
        <w:rPr>
          <w:rFonts w:hint="default" w:ascii="Times New Roman" w:hAnsi="Times New Roman" w:eastAsia="宋体" w:cs="Times New Roman"/>
          <w:szCs w:val="20"/>
          <w:lang w:val="en-US" w:eastAsia="zh-CN"/>
        </w:rPr>
        <w:t>.5</w:t>
      </w:r>
      <w:r>
        <w:rPr>
          <w:rFonts w:hint="eastAsia" w:ascii="Times New Roman" w:hAnsi="Times New Roman" w:eastAsia="宋体" w:cs="Times New Roman"/>
          <w:szCs w:val="20"/>
          <w:lang w:val="en-US" w:eastAsia="zh-CN"/>
        </w:rPr>
        <w:t xml:space="preserve">  控制器平面</w:t>
      </w:r>
      <w:r>
        <w:rPr>
          <w:rFonts w:hint="default" w:ascii="Times New Roman" w:hAnsi="Times New Roman" w:eastAsia="宋体" w:cs="Times New Roman"/>
          <w:szCs w:val="20"/>
          <w:lang w:val="en-US" w:eastAsia="zh-CN"/>
        </w:rPr>
        <w:t>应支持将控制功能和策略控制进行集中化。</w:t>
      </w:r>
    </w:p>
    <w:p w14:paraId="2E9366DE">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5.1</w:t>
      </w:r>
      <w:r>
        <w:rPr>
          <w:rFonts w:hint="default" w:ascii="Times New Roman" w:hAnsi="Times New Roman" w:eastAsia="宋体" w:cs="Times New Roman"/>
          <w:szCs w:val="20"/>
          <w:lang w:val="en-US" w:eastAsia="zh-CN"/>
        </w:rPr>
        <w:t>.6</w:t>
      </w:r>
      <w:r>
        <w:rPr>
          <w:rFonts w:hint="eastAsia" w:ascii="Times New Roman" w:hAnsi="Times New Roman" w:eastAsia="宋体" w:cs="Times New Roman"/>
          <w:szCs w:val="20"/>
          <w:lang w:val="en-US" w:eastAsia="zh-CN"/>
        </w:rPr>
        <w:t xml:space="preserve">  控制器平面</w:t>
      </w:r>
      <w:r>
        <w:rPr>
          <w:rFonts w:hint="default" w:ascii="Times New Roman" w:hAnsi="Times New Roman" w:eastAsia="宋体" w:cs="Times New Roman"/>
          <w:szCs w:val="20"/>
          <w:lang w:val="en-US" w:eastAsia="zh-CN"/>
        </w:rPr>
        <w:t>应支持通过</w:t>
      </w:r>
      <w:r>
        <w:rPr>
          <w:rFonts w:hint="eastAsia" w:ascii="Times New Roman" w:hAnsi="Times New Roman" w:eastAsia="宋体" w:cs="Times New Roman"/>
          <w:szCs w:val="20"/>
          <w:lang w:val="en-US" w:eastAsia="zh-CN"/>
        </w:rPr>
        <w:t>北向接口</w:t>
      </w:r>
      <w:r>
        <w:rPr>
          <w:rFonts w:hint="default" w:ascii="Times New Roman" w:hAnsi="Times New Roman" w:eastAsia="宋体" w:cs="Times New Roman"/>
          <w:szCs w:val="20"/>
          <w:lang w:val="en-US" w:eastAsia="zh-CN"/>
        </w:rPr>
        <w:t>向外部业务应用开放网络能力和状态信息。</w:t>
      </w:r>
    </w:p>
    <w:p w14:paraId="2736805A">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5.1</w:t>
      </w:r>
      <w:r>
        <w:rPr>
          <w:rFonts w:hint="default" w:ascii="Times New Roman" w:hAnsi="Times New Roman" w:eastAsia="宋体" w:cs="Times New Roman"/>
          <w:szCs w:val="20"/>
          <w:lang w:val="en-US" w:eastAsia="zh-CN"/>
        </w:rPr>
        <w:t>.7</w:t>
      </w:r>
      <w:r>
        <w:rPr>
          <w:rFonts w:hint="eastAsia" w:ascii="Times New Roman" w:hAnsi="Times New Roman" w:eastAsia="宋体" w:cs="Times New Roman"/>
          <w:szCs w:val="20"/>
          <w:lang w:val="en-US" w:eastAsia="zh-CN"/>
        </w:rPr>
        <w:t xml:space="preserve">  应用平面的</w:t>
      </w:r>
      <w:r>
        <w:rPr>
          <w:rFonts w:hint="eastAsia" w:ascii="Times New Roman" w:hAnsi="Times New Roman" w:eastAsia="宋体" w:cs="Times New Roman"/>
          <w:szCs w:val="20"/>
        </w:rPr>
        <w:t>编排器主要完成不同应用域之间的业务编排。控制器平面的编排器主要完成不同光网络域的网络资源编排</w:t>
      </w:r>
      <w:r>
        <w:rPr>
          <w:rFonts w:hint="default" w:ascii="Times New Roman" w:hAnsi="Times New Roman" w:eastAsia="宋体" w:cs="Times New Roman"/>
          <w:szCs w:val="20"/>
          <w:lang w:val="en-US" w:eastAsia="zh-CN"/>
        </w:rPr>
        <w:t>。</w:t>
      </w:r>
    </w:p>
    <w:p w14:paraId="38494658">
      <w:pPr>
        <w:autoSpaceDE/>
        <w:autoSpaceDN/>
        <w:adjustRightInd/>
        <w:spacing w:line="360" w:lineRule="auto"/>
        <w:textAlignment w:val="auto"/>
        <w:rPr>
          <w:rFonts w:hint="default" w:ascii="Times New Roman" w:hAnsi="Times New Roman" w:eastAsia="宋体" w:cs="Times New Roman"/>
          <w:szCs w:val="20"/>
          <w:lang w:val="en-US" w:eastAsia="zh-CN"/>
        </w:rPr>
      </w:pPr>
    </w:p>
    <w:p w14:paraId="1EF37EBD">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114" w:name="_Toc26703"/>
      <w:bookmarkStart w:id="115" w:name="_Toc24503"/>
      <w:bookmarkStart w:id="116" w:name="_Toc25434"/>
      <w:bookmarkStart w:id="117" w:name="_Toc6279"/>
      <w:bookmarkStart w:id="118" w:name="_Toc26170"/>
      <w:r>
        <w:rPr>
          <w:rFonts w:hint="default" w:ascii="Times New Roman" w:hAnsi="Times New Roman" w:eastAsia="宋体" w:cs="Times New Roman"/>
          <w:b/>
          <w:bCs/>
          <w:szCs w:val="21"/>
          <w:lang w:val="en-US" w:eastAsia="zh-CN"/>
        </w:rPr>
        <w:t>5.2</w:t>
      </w:r>
      <w:r>
        <w:rPr>
          <w:rFonts w:hint="eastAsia" w:ascii="Times New Roman" w:hAnsi="Times New Roman" w:eastAsia="宋体" w:cs="Times New Roman"/>
          <w:b/>
          <w:bCs/>
          <w:szCs w:val="21"/>
          <w:lang w:val="en-US" w:eastAsia="zh-CN"/>
        </w:rPr>
        <w:t xml:space="preserve">  </w:t>
      </w:r>
      <w:r>
        <w:rPr>
          <w:rFonts w:hint="default" w:ascii="Times New Roman" w:hAnsi="Times New Roman" w:eastAsia="宋体" w:cs="Times New Roman"/>
          <w:b/>
          <w:bCs/>
          <w:szCs w:val="21"/>
          <w:lang w:val="en-US" w:eastAsia="zh-CN"/>
        </w:rPr>
        <w:t>控制</w:t>
      </w:r>
      <w:r>
        <w:rPr>
          <w:rFonts w:hint="eastAsia" w:ascii="Times New Roman" w:hAnsi="Times New Roman" w:eastAsia="宋体" w:cs="Times New Roman"/>
          <w:b/>
          <w:bCs/>
          <w:szCs w:val="21"/>
          <w:lang w:val="en-US" w:eastAsia="zh-CN"/>
        </w:rPr>
        <w:t>器平面功能设计</w:t>
      </w:r>
      <w:r>
        <w:rPr>
          <w:rFonts w:hint="default" w:ascii="Times New Roman" w:hAnsi="Times New Roman" w:eastAsia="宋体" w:cs="Times New Roman"/>
          <w:b/>
          <w:bCs/>
          <w:szCs w:val="21"/>
          <w:lang w:val="en-US" w:eastAsia="zh-CN"/>
        </w:rPr>
        <w:t>要求</w:t>
      </w:r>
      <w:bookmarkEnd w:id="105"/>
      <w:bookmarkEnd w:id="106"/>
      <w:bookmarkEnd w:id="107"/>
      <w:bookmarkEnd w:id="108"/>
      <w:bookmarkEnd w:id="114"/>
      <w:bookmarkEnd w:id="115"/>
      <w:bookmarkEnd w:id="116"/>
      <w:bookmarkEnd w:id="117"/>
      <w:bookmarkEnd w:id="118"/>
    </w:p>
    <w:bookmarkEnd w:id="109"/>
    <w:bookmarkEnd w:id="110"/>
    <w:bookmarkEnd w:id="111"/>
    <w:bookmarkEnd w:id="112"/>
    <w:bookmarkEnd w:id="113"/>
    <w:p w14:paraId="71085960">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5.</w:t>
      </w:r>
      <w:r>
        <w:rPr>
          <w:rFonts w:hint="default" w:ascii="Times New Roman" w:hAnsi="Times New Roman" w:eastAsia="宋体" w:cs="Times New Roman"/>
          <w:szCs w:val="20"/>
          <w:lang w:val="en-US" w:eastAsia="zh-CN"/>
        </w:rPr>
        <w:t>2</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1</w:t>
      </w:r>
      <w:r>
        <w:rPr>
          <w:rFonts w:hint="eastAsia" w:ascii="Times New Roman" w:hAnsi="Times New Roman" w:eastAsia="宋体" w:cs="Times New Roman"/>
          <w:szCs w:val="20"/>
          <w:lang w:val="en-US" w:eastAsia="zh-CN"/>
        </w:rPr>
        <w:t xml:space="preserve">  控制器平面应支持但不限于网络拓扑能力收集、网络拓扑资源抽象和虚拟化、网络资源虚拟化、路由计算、业务控制、连接控制、链路自动发现、策略控制等功能。</w:t>
      </w:r>
    </w:p>
    <w:p w14:paraId="3F942F66">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5.</w:t>
      </w:r>
      <w:r>
        <w:rPr>
          <w:rFonts w:hint="default" w:ascii="Times New Roman" w:hAnsi="Times New Roman" w:eastAsia="宋体" w:cs="Times New Roman"/>
          <w:szCs w:val="20"/>
          <w:lang w:val="en-US" w:eastAsia="zh-CN"/>
        </w:rPr>
        <w:t>2</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2</w:t>
      </w:r>
      <w:r>
        <w:rPr>
          <w:rFonts w:hint="eastAsia" w:ascii="Times New Roman" w:hAnsi="Times New Roman" w:eastAsia="宋体" w:cs="Times New Roman"/>
          <w:szCs w:val="20"/>
          <w:lang w:val="en-US" w:eastAsia="zh-CN"/>
        </w:rPr>
        <w:t xml:space="preserve">  控制器平面应包括但不限于控制网元数量、控制业务数量、网络拓扑发现时间、网络拓扑更新时间、路径配置时间、路径配置速度、路径计算时间、路径计算速度、控制通道故障切换时间、控制通道切换时间、业务故障的保护恢复时间等性能指标。</w:t>
      </w:r>
    </w:p>
    <w:p w14:paraId="52100CD4">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5.</w:t>
      </w:r>
      <w:r>
        <w:rPr>
          <w:rFonts w:hint="default" w:ascii="Times New Roman" w:hAnsi="Times New Roman" w:eastAsia="宋体" w:cs="Times New Roman"/>
          <w:szCs w:val="20"/>
          <w:lang w:val="en-US" w:eastAsia="zh-CN"/>
        </w:rPr>
        <w:t>2</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3</w:t>
      </w:r>
      <w:r>
        <w:rPr>
          <w:rFonts w:hint="eastAsia" w:ascii="Times New Roman" w:hAnsi="Times New Roman" w:eastAsia="宋体" w:cs="Times New Roman"/>
          <w:szCs w:val="20"/>
          <w:lang w:val="en-US" w:eastAsia="zh-CN"/>
        </w:rPr>
        <w:t xml:space="preserve">  控制器平面应具备SDON控制器可靠性机制和控制信道可靠性机制，满足SDON控制器故障或控制信道失效的情况下，SDON网络能够继续工作。控制器平面可靠性机制应满足YD/T 3401</w:t>
      </w:r>
      <w:r>
        <w:rPr>
          <w:rFonts w:hint="eastAsia" w:ascii="Times New Roman" w:hAnsi="Times New Roman" w:eastAsia="宋体" w:cs="Times New Roman"/>
          <w:szCs w:val="20"/>
        </w:rPr>
        <w:t>《软件定义光网络（SDON）总体技术要求》</w:t>
      </w:r>
      <w:r>
        <w:rPr>
          <w:rFonts w:hint="eastAsia" w:ascii="Times New Roman" w:hAnsi="Times New Roman" w:eastAsia="宋体" w:cs="Times New Roman"/>
          <w:szCs w:val="20"/>
          <w:lang w:val="en-US" w:eastAsia="zh-CN"/>
        </w:rPr>
        <w:t>的相关要求。</w:t>
      </w:r>
    </w:p>
    <w:p w14:paraId="636DAE81">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5.</w:t>
      </w:r>
      <w:r>
        <w:rPr>
          <w:rFonts w:hint="default" w:ascii="Times New Roman" w:hAnsi="Times New Roman" w:eastAsia="宋体" w:cs="Times New Roman"/>
          <w:szCs w:val="20"/>
          <w:lang w:val="en-US" w:eastAsia="zh-CN"/>
        </w:rPr>
        <w:t>2</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4</w:t>
      </w:r>
      <w:r>
        <w:rPr>
          <w:rFonts w:hint="eastAsia" w:ascii="Times New Roman" w:hAnsi="Times New Roman" w:eastAsia="宋体" w:cs="Times New Roman"/>
          <w:szCs w:val="20"/>
          <w:lang w:val="en-US" w:eastAsia="zh-CN"/>
        </w:rPr>
        <w:t xml:space="preserve">  控制器平面应具备包括但不限于层级化控制架构扩展、网络规模的扩展性、SDON控制器软件兼容性能力。</w:t>
      </w:r>
    </w:p>
    <w:p w14:paraId="0C8A7F86">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5.</w:t>
      </w:r>
      <w:r>
        <w:rPr>
          <w:rFonts w:hint="default" w:ascii="Times New Roman" w:hAnsi="Times New Roman" w:eastAsia="宋体" w:cs="Times New Roman"/>
          <w:szCs w:val="20"/>
          <w:lang w:val="en-US" w:eastAsia="zh-CN"/>
        </w:rPr>
        <w:t>2</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5</w:t>
      </w:r>
      <w:r>
        <w:rPr>
          <w:rFonts w:hint="eastAsia" w:ascii="Times New Roman" w:hAnsi="Times New Roman" w:eastAsia="宋体" w:cs="Times New Roman"/>
          <w:szCs w:val="20"/>
          <w:lang w:val="en-US" w:eastAsia="zh-CN"/>
        </w:rPr>
        <w:t xml:space="preserve">  控制器平面的南向接口应支持多个D-CPI，可与多个传送网元相连。D-CPI应支持网络配置、资源状态监测、告警和性能管理功能。</w:t>
      </w:r>
    </w:p>
    <w:p w14:paraId="119E74FA">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5.</w:t>
      </w:r>
      <w:r>
        <w:rPr>
          <w:rFonts w:hint="default" w:ascii="Times New Roman" w:hAnsi="Times New Roman" w:eastAsia="宋体" w:cs="Times New Roman"/>
          <w:szCs w:val="20"/>
          <w:lang w:val="en-US" w:eastAsia="zh-CN"/>
        </w:rPr>
        <w:t>2</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6</w:t>
      </w:r>
      <w:r>
        <w:rPr>
          <w:rFonts w:hint="eastAsia" w:ascii="Times New Roman" w:hAnsi="Times New Roman" w:eastAsia="宋体" w:cs="Times New Roman"/>
          <w:szCs w:val="20"/>
          <w:lang w:val="en-US" w:eastAsia="zh-CN"/>
        </w:rPr>
        <w:t xml:space="preserve">  控制器平面的北向接口应支持但不限于网络拓扑获取、业务请求和发放、连接控制、通道计算和虚拟网络服务等功能。</w:t>
      </w:r>
      <w:r>
        <w:rPr>
          <w:rFonts w:hint="eastAsia" w:ascii="Times New Roman" w:hAnsi="Times New Roman" w:eastAsia="宋体" w:cs="Times New Roman"/>
          <w:szCs w:val="20"/>
          <w:lang w:val="en-US" w:eastAsia="zh-CN"/>
        </w:rPr>
        <w:tab/>
      </w:r>
    </w:p>
    <w:p w14:paraId="681E3E0A">
      <w:pPr>
        <w:autoSpaceDE/>
        <w:autoSpaceDN/>
        <w:adjustRightInd/>
        <w:spacing w:line="360" w:lineRule="auto"/>
        <w:textAlignment w:val="auto"/>
        <w:rPr>
          <w:rFonts w:hint="default" w:ascii="宋体" w:hAnsi="宋体" w:eastAsia="宋体" w:cs="宋体"/>
          <w:color w:val="auto"/>
          <w:sz w:val="22"/>
          <w:szCs w:val="28"/>
          <w:highlight w:val="none"/>
          <w:lang w:val="en-US" w:eastAsia="zh-CN"/>
        </w:rPr>
      </w:pPr>
      <w:r>
        <w:rPr>
          <w:rFonts w:hint="eastAsia" w:ascii="Times New Roman" w:hAnsi="Times New Roman" w:eastAsia="宋体" w:cs="Times New Roman"/>
          <w:szCs w:val="20"/>
          <w:lang w:val="en-US" w:eastAsia="zh-CN"/>
        </w:rPr>
        <w:t>5.</w:t>
      </w:r>
      <w:r>
        <w:rPr>
          <w:rFonts w:hint="default" w:ascii="Times New Roman" w:hAnsi="Times New Roman" w:eastAsia="宋体" w:cs="Times New Roman"/>
          <w:szCs w:val="20"/>
          <w:lang w:val="en-US" w:eastAsia="zh-CN"/>
        </w:rPr>
        <w:t>2</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7</w:t>
      </w:r>
      <w:r>
        <w:rPr>
          <w:rFonts w:hint="eastAsia" w:ascii="Times New Roman" w:hAnsi="Times New Roman" w:eastAsia="宋体" w:cs="Times New Roman"/>
          <w:szCs w:val="20"/>
          <w:lang w:val="en-US" w:eastAsia="zh-CN"/>
        </w:rPr>
        <w:t xml:space="preserve">  控制器平面应通过开放的标准化接口控制管理平面。</w:t>
      </w:r>
    </w:p>
    <w:p w14:paraId="08734238">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119" w:name="_Toc910"/>
      <w:bookmarkStart w:id="120" w:name="_Toc27771"/>
      <w:bookmarkStart w:id="121" w:name="_Toc26196"/>
      <w:bookmarkStart w:id="122" w:name="_Toc13549"/>
      <w:bookmarkStart w:id="123" w:name="_Toc10462"/>
      <w:r>
        <w:rPr>
          <w:rFonts w:hint="default" w:ascii="Times New Roman" w:hAnsi="Times New Roman" w:eastAsia="宋体" w:cs="Times New Roman"/>
          <w:b/>
          <w:bCs/>
          <w:szCs w:val="21"/>
          <w:lang w:val="en-US" w:eastAsia="zh-CN"/>
        </w:rPr>
        <w:t>5.3</w:t>
      </w:r>
      <w:r>
        <w:rPr>
          <w:rFonts w:hint="eastAsia" w:ascii="Times New Roman" w:hAnsi="Times New Roman" w:eastAsia="宋体" w:cs="Times New Roman"/>
          <w:b/>
          <w:bCs/>
          <w:szCs w:val="21"/>
          <w:lang w:val="en-US" w:eastAsia="zh-CN"/>
        </w:rPr>
        <w:t xml:space="preserve">  </w:t>
      </w:r>
      <w:r>
        <w:rPr>
          <w:rFonts w:hint="default" w:ascii="Times New Roman" w:hAnsi="Times New Roman" w:eastAsia="宋体" w:cs="Times New Roman"/>
          <w:b/>
          <w:bCs/>
          <w:szCs w:val="21"/>
          <w:lang w:val="en-US" w:eastAsia="zh-CN"/>
        </w:rPr>
        <w:t>传送平面</w:t>
      </w:r>
      <w:r>
        <w:rPr>
          <w:rFonts w:hint="eastAsia" w:ascii="Times New Roman" w:hAnsi="Times New Roman" w:eastAsia="宋体" w:cs="Times New Roman"/>
          <w:b/>
          <w:bCs/>
          <w:szCs w:val="21"/>
          <w:lang w:val="en-US" w:eastAsia="zh-CN"/>
        </w:rPr>
        <w:t>功能</w:t>
      </w:r>
      <w:r>
        <w:rPr>
          <w:rFonts w:hint="default" w:ascii="Times New Roman" w:hAnsi="Times New Roman" w:eastAsia="宋体" w:cs="Times New Roman"/>
          <w:b/>
          <w:bCs/>
          <w:szCs w:val="21"/>
          <w:lang w:val="en-US" w:eastAsia="zh-CN"/>
        </w:rPr>
        <w:t>设计要求</w:t>
      </w:r>
      <w:bookmarkEnd w:id="119"/>
      <w:bookmarkEnd w:id="120"/>
      <w:bookmarkEnd w:id="121"/>
      <w:bookmarkEnd w:id="122"/>
      <w:bookmarkEnd w:id="123"/>
    </w:p>
    <w:p w14:paraId="554993DD">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5.</w:t>
      </w:r>
      <w:r>
        <w:rPr>
          <w:rFonts w:hint="default" w:ascii="Times New Roman" w:hAnsi="Times New Roman" w:eastAsia="宋体" w:cs="Times New Roman"/>
          <w:szCs w:val="20"/>
          <w:lang w:val="en-US" w:eastAsia="zh-CN"/>
        </w:rPr>
        <w:t>3</w:t>
      </w:r>
      <w:r>
        <w:rPr>
          <w:rFonts w:hint="eastAsia" w:ascii="Times New Roman" w:hAnsi="Times New Roman" w:eastAsia="宋体" w:cs="Times New Roman"/>
          <w:szCs w:val="20"/>
          <w:lang w:val="en-US" w:eastAsia="zh-CN"/>
        </w:rPr>
        <w:t>.1  传送平面设计应具备实现业务的映射、调度、传送、保护恢复、OAM、QoS和同步等功能，执行SDON控制器功能下发的指令。</w:t>
      </w:r>
    </w:p>
    <w:p w14:paraId="01AEC183">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5.</w:t>
      </w:r>
      <w:r>
        <w:rPr>
          <w:rFonts w:hint="default" w:ascii="Times New Roman" w:hAnsi="Times New Roman" w:eastAsia="宋体" w:cs="Times New Roman"/>
          <w:szCs w:val="20"/>
          <w:lang w:val="en-US" w:eastAsia="zh-CN"/>
        </w:rPr>
        <w:t>3</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2</w:t>
      </w:r>
      <w:r>
        <w:rPr>
          <w:rFonts w:hint="eastAsia" w:ascii="Times New Roman" w:hAnsi="Times New Roman" w:eastAsia="宋体" w:cs="Times New Roman"/>
          <w:szCs w:val="20"/>
          <w:lang w:val="en-US" w:eastAsia="zh-CN"/>
        </w:rPr>
        <w:t xml:space="preserve">  传送平面应接受管理平面的管理。</w:t>
      </w:r>
    </w:p>
    <w:p w14:paraId="29416B89">
      <w:pPr>
        <w:autoSpaceDE/>
        <w:autoSpaceDN/>
        <w:adjustRightInd/>
        <w:spacing w:line="360" w:lineRule="auto"/>
        <w:textAlignment w:val="auto"/>
        <w:rPr>
          <w:rFonts w:hint="default" w:ascii="Times New Roman" w:hAnsi="Times New Roman" w:eastAsia="宋体" w:cs="Times New Roman"/>
          <w:color w:val="auto"/>
          <w:sz w:val="22"/>
          <w:szCs w:val="28"/>
          <w:highlight w:val="none"/>
          <w:lang w:val="en-US" w:eastAsia="zh-CN"/>
        </w:rPr>
      </w:pPr>
      <w:r>
        <w:rPr>
          <w:rFonts w:hint="eastAsia" w:ascii="Times New Roman" w:hAnsi="Times New Roman" w:eastAsia="宋体" w:cs="Times New Roman"/>
          <w:szCs w:val="20"/>
          <w:lang w:val="en-US" w:eastAsia="zh-CN"/>
        </w:rPr>
        <w:t>5.</w:t>
      </w:r>
      <w:r>
        <w:rPr>
          <w:rFonts w:hint="default" w:ascii="Times New Roman" w:hAnsi="Times New Roman" w:eastAsia="宋体" w:cs="Times New Roman"/>
          <w:szCs w:val="20"/>
          <w:lang w:val="en-US" w:eastAsia="zh-CN"/>
        </w:rPr>
        <w:t>3</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3</w:t>
      </w:r>
      <w:r>
        <w:rPr>
          <w:rFonts w:hint="eastAsia" w:ascii="Times New Roman" w:hAnsi="Times New Roman" w:eastAsia="宋体" w:cs="Times New Roman"/>
          <w:szCs w:val="20"/>
          <w:lang w:val="en-US" w:eastAsia="zh-CN"/>
        </w:rPr>
        <w:t xml:space="preserve">  传送平面应接受控制器平面的控制。</w:t>
      </w:r>
    </w:p>
    <w:p w14:paraId="0350D22E">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124" w:name="_Toc21445"/>
      <w:bookmarkStart w:id="125" w:name="_Toc30082"/>
      <w:bookmarkStart w:id="126" w:name="_Toc21089"/>
      <w:bookmarkStart w:id="127" w:name="_Toc26805"/>
      <w:bookmarkStart w:id="128" w:name="_Toc31118"/>
      <w:bookmarkStart w:id="129" w:name="_Toc30073"/>
      <w:bookmarkStart w:id="130" w:name="_Toc16820"/>
      <w:bookmarkStart w:id="131" w:name="_Toc9959"/>
      <w:bookmarkStart w:id="132" w:name="_Toc3852"/>
      <w:bookmarkStart w:id="133" w:name="_Toc14924"/>
      <w:r>
        <w:rPr>
          <w:rFonts w:hint="default" w:ascii="Times New Roman" w:hAnsi="Times New Roman" w:eastAsia="宋体" w:cs="Times New Roman"/>
          <w:b/>
          <w:bCs/>
          <w:szCs w:val="21"/>
          <w:lang w:val="en-US" w:eastAsia="zh-CN"/>
        </w:rPr>
        <w:t>5.4</w:t>
      </w:r>
      <w:r>
        <w:rPr>
          <w:rFonts w:hint="eastAsia" w:ascii="Times New Roman" w:hAnsi="Times New Roman" w:eastAsia="宋体" w:cs="Times New Roman"/>
          <w:b/>
          <w:bCs/>
          <w:szCs w:val="21"/>
          <w:lang w:val="en-US" w:eastAsia="zh-CN"/>
        </w:rPr>
        <w:t xml:space="preserve">  </w:t>
      </w:r>
      <w:r>
        <w:rPr>
          <w:rFonts w:hint="default" w:ascii="Times New Roman" w:hAnsi="Times New Roman" w:eastAsia="宋体" w:cs="Times New Roman"/>
          <w:b/>
          <w:bCs/>
          <w:szCs w:val="21"/>
          <w:lang w:val="en-US" w:eastAsia="zh-CN"/>
        </w:rPr>
        <w:t>管理平面</w:t>
      </w:r>
      <w:r>
        <w:rPr>
          <w:rFonts w:hint="eastAsia" w:ascii="Times New Roman" w:hAnsi="Times New Roman" w:eastAsia="宋体" w:cs="Times New Roman"/>
          <w:b/>
          <w:bCs/>
          <w:szCs w:val="21"/>
          <w:lang w:val="en-US" w:eastAsia="zh-CN"/>
        </w:rPr>
        <w:t>功能</w:t>
      </w:r>
      <w:r>
        <w:rPr>
          <w:rFonts w:hint="default" w:ascii="Times New Roman" w:hAnsi="Times New Roman" w:eastAsia="宋体" w:cs="Times New Roman"/>
          <w:b/>
          <w:bCs/>
          <w:szCs w:val="21"/>
          <w:lang w:val="en-US" w:eastAsia="zh-CN"/>
        </w:rPr>
        <w:t>设计要求</w:t>
      </w:r>
      <w:bookmarkEnd w:id="124"/>
      <w:bookmarkEnd w:id="125"/>
      <w:bookmarkEnd w:id="126"/>
      <w:bookmarkEnd w:id="127"/>
      <w:bookmarkEnd w:id="128"/>
      <w:bookmarkEnd w:id="129"/>
      <w:bookmarkEnd w:id="130"/>
      <w:bookmarkEnd w:id="131"/>
      <w:bookmarkEnd w:id="132"/>
      <w:bookmarkEnd w:id="133"/>
    </w:p>
    <w:p w14:paraId="13090BDD">
      <w:pPr>
        <w:autoSpaceDE/>
        <w:autoSpaceDN/>
        <w:adjustRightInd/>
        <w:spacing w:line="360" w:lineRule="auto"/>
        <w:textAlignment w:val="auto"/>
        <w:rPr>
          <w:rFonts w:hint="eastAsia" w:ascii="Times New Roman" w:hAnsi="Times New Roman" w:eastAsia="宋体" w:cs="Times New Roman"/>
          <w:szCs w:val="20"/>
          <w:lang w:val="en-US" w:eastAsia="zh-CN"/>
        </w:rPr>
      </w:pPr>
      <w:bookmarkStart w:id="134" w:name="_Toc24920"/>
      <w:bookmarkStart w:id="135" w:name="_Toc32250"/>
      <w:bookmarkStart w:id="136" w:name="_Toc11379"/>
      <w:bookmarkStart w:id="137" w:name="_Toc8381"/>
      <w:bookmarkStart w:id="138" w:name="_Toc6780"/>
      <w:r>
        <w:rPr>
          <w:rFonts w:hint="eastAsia" w:ascii="Times New Roman" w:hAnsi="Times New Roman" w:eastAsia="宋体" w:cs="Times New Roman"/>
          <w:szCs w:val="20"/>
          <w:lang w:val="en-US" w:eastAsia="zh-CN"/>
        </w:rPr>
        <w:t>5.4.1  管理平面设计应满足通过各管理接口对传送平面、应用平面、控制器平面和DCN的各类传送网络资源的物理资源数据管理，实现系统配置、性能监控、告警、数据管理等功能。</w:t>
      </w:r>
    </w:p>
    <w:p w14:paraId="7FAC9051">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5.4.2  管理平面应由一系列具有管理功能的服务组件构成。服务组件应具有高度的可重用和可扩展性。管理平面应支持虚拟化部署。</w:t>
      </w:r>
    </w:p>
    <w:p w14:paraId="464FCE3F">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5.4.3</w:t>
      </w:r>
      <w:r>
        <w:rPr>
          <w:rFonts w:hint="eastAsia" w:ascii="Times New Roman" w:hAnsi="Times New Roman" w:eastAsia="宋体" w:cs="Times New Roman"/>
          <w:szCs w:val="20"/>
          <w:lang w:val="en-US" w:eastAsia="zh-CN"/>
        </w:rPr>
        <w:t xml:space="preserve">  管理功能的两种实现方式：独立的管理功能系统及融合管控系统内的管理功能模块。</w:t>
      </w:r>
    </w:p>
    <w:p w14:paraId="0E7F3F9B">
      <w:pPr>
        <w:autoSpaceDE/>
        <w:autoSpaceDN/>
        <w:adjustRightInd/>
        <w:spacing w:line="360" w:lineRule="auto"/>
        <w:textAlignment w:val="auto"/>
        <w:rPr>
          <w:rFonts w:hint="eastAsia" w:ascii="宋体" w:hAnsi="宋体" w:eastAsia="宋体" w:cs="宋体"/>
          <w:color w:val="auto"/>
          <w:sz w:val="22"/>
          <w:szCs w:val="28"/>
          <w:highlight w:val="yellow"/>
          <w:lang w:val="en-US" w:eastAsia="zh-CN"/>
        </w:rPr>
      </w:pPr>
      <w:r>
        <w:rPr>
          <w:rFonts w:hint="eastAsia" w:ascii="Times New Roman" w:hAnsi="Times New Roman" w:eastAsia="宋体" w:cs="Times New Roman"/>
          <w:szCs w:val="20"/>
          <w:lang w:val="en-US" w:eastAsia="zh-CN"/>
        </w:rPr>
        <w:t>5.4.4  对于管理平面和控制器平面共同管控所辖区域内的同一网络资源，管理平面的物理资源标识和控制器平面中的逻辑标识应保证对应，实现协同管理。</w:t>
      </w:r>
    </w:p>
    <w:bookmarkEnd w:id="134"/>
    <w:bookmarkEnd w:id="135"/>
    <w:bookmarkEnd w:id="136"/>
    <w:bookmarkEnd w:id="137"/>
    <w:bookmarkEnd w:id="138"/>
    <w:p w14:paraId="428E888A">
      <w:pPr>
        <w:pStyle w:val="2"/>
        <w:keepNext/>
        <w:keepLines/>
        <w:pageBreakBefore/>
        <w:widowControl w:val="0"/>
        <w:kinsoku/>
        <w:wordWrap/>
        <w:overflowPunct/>
        <w:topLinePunct w:val="0"/>
        <w:autoSpaceDE/>
        <w:autoSpaceDN/>
        <w:bidi w:val="0"/>
        <w:adjustRightInd/>
        <w:snapToGrid/>
        <w:spacing w:before="312" w:beforeLines="100" w:beforeAutospacing="0" w:after="312" w:afterLines="100" w:afterAutospacing="0" w:line="360" w:lineRule="auto"/>
        <w:jc w:val="center"/>
        <w:textAlignment w:val="auto"/>
        <w:rPr>
          <w:rFonts w:hint="default" w:ascii="Times New Roman" w:hAnsi="Times New Roman" w:cs="Times New Roman"/>
          <w:b/>
          <w:bCs/>
          <w:sz w:val="28"/>
          <w:szCs w:val="28"/>
          <w:lang w:val="en-US" w:eastAsia="zh-CN"/>
        </w:rPr>
      </w:pPr>
      <w:bookmarkStart w:id="139" w:name="_Toc3755"/>
      <w:bookmarkStart w:id="140" w:name="_Toc22682"/>
      <w:bookmarkStart w:id="141" w:name="_Toc23753"/>
      <w:bookmarkStart w:id="142" w:name="_Toc17757"/>
      <w:bookmarkStart w:id="143" w:name="_Toc22458"/>
      <w:bookmarkStart w:id="144" w:name="_Toc10241"/>
      <w:bookmarkStart w:id="145" w:name="_Toc20252"/>
      <w:bookmarkStart w:id="146" w:name="_Toc3705"/>
      <w:bookmarkStart w:id="147" w:name="_Toc8384"/>
      <w:bookmarkStart w:id="148" w:name="_Toc29920"/>
      <w:r>
        <w:rPr>
          <w:rFonts w:hint="default" w:ascii="Times New Roman" w:hAnsi="Times New Roman" w:cs="Times New Roman"/>
          <w:b/>
          <w:bCs/>
          <w:sz w:val="28"/>
          <w:szCs w:val="28"/>
          <w:lang w:val="en-US" w:eastAsia="zh-CN"/>
        </w:rPr>
        <w:t>6</w:t>
      </w:r>
      <w:r>
        <w:rPr>
          <w:rFonts w:hint="eastAsia" w:ascii="Times New Roman" w:hAnsi="Times New Roman" w:cs="Times New Roman"/>
          <w:b/>
          <w:bCs/>
          <w:sz w:val="28"/>
          <w:szCs w:val="28"/>
          <w:lang w:val="en-US" w:eastAsia="zh-CN"/>
        </w:rPr>
        <w:t xml:space="preserve">  </w:t>
      </w:r>
      <w:r>
        <w:rPr>
          <w:rFonts w:hint="default" w:ascii="Times New Roman" w:hAnsi="Times New Roman" w:cs="Times New Roman"/>
          <w:b/>
          <w:bCs/>
          <w:sz w:val="28"/>
          <w:szCs w:val="28"/>
          <w:lang w:val="en-US" w:eastAsia="zh-CN"/>
        </w:rPr>
        <w:t>业务组织策略</w:t>
      </w:r>
      <w:bookmarkEnd w:id="139"/>
      <w:bookmarkEnd w:id="140"/>
      <w:bookmarkEnd w:id="141"/>
      <w:bookmarkEnd w:id="142"/>
      <w:bookmarkEnd w:id="143"/>
      <w:bookmarkEnd w:id="144"/>
      <w:bookmarkEnd w:id="145"/>
      <w:bookmarkEnd w:id="146"/>
      <w:bookmarkEnd w:id="147"/>
      <w:bookmarkEnd w:id="148"/>
    </w:p>
    <w:p w14:paraId="1D2EDD64">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149" w:name="_Toc22520"/>
      <w:bookmarkStart w:id="150" w:name="_Toc1907"/>
      <w:bookmarkStart w:id="151" w:name="_Toc12695"/>
      <w:bookmarkStart w:id="152" w:name="_Toc15877"/>
      <w:bookmarkStart w:id="153" w:name="_Toc13091"/>
      <w:r>
        <w:rPr>
          <w:rFonts w:hint="default" w:ascii="Times New Roman" w:hAnsi="Times New Roman" w:eastAsia="宋体" w:cs="Times New Roman"/>
          <w:b/>
          <w:bCs/>
          <w:szCs w:val="21"/>
          <w:lang w:val="en-US" w:eastAsia="zh-CN"/>
        </w:rPr>
        <w:t>6.1</w:t>
      </w:r>
      <w:r>
        <w:rPr>
          <w:rFonts w:hint="eastAsia" w:ascii="Times New Roman" w:hAnsi="Times New Roman" w:eastAsia="宋体" w:cs="Times New Roman"/>
          <w:b/>
          <w:bCs/>
          <w:szCs w:val="21"/>
          <w:lang w:val="en-US" w:eastAsia="zh-CN"/>
        </w:rPr>
        <w:t xml:space="preserve">  业务路由组织</w:t>
      </w:r>
      <w:bookmarkEnd w:id="149"/>
      <w:bookmarkEnd w:id="150"/>
      <w:bookmarkEnd w:id="151"/>
      <w:bookmarkEnd w:id="152"/>
      <w:bookmarkEnd w:id="153"/>
    </w:p>
    <w:p w14:paraId="464E0D13">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6.1.1</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业务路由组织应包括工作路由、保护路由和恢复路由。</w:t>
      </w:r>
    </w:p>
    <w:p w14:paraId="6EED097A">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6.1.2</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业务路由组织应符合以下原则：</w:t>
      </w:r>
    </w:p>
    <w:p w14:paraId="6002449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1</w:t>
      </w:r>
      <w:r>
        <w:rPr>
          <w:rFonts w:hint="eastAsia" w:ascii="Times New Roman" w:hAnsi="Times New Roman" w:eastAsia="宋体" w:cs="Times New Roman"/>
          <w:szCs w:val="24"/>
          <w:lang w:val="en-US" w:eastAsia="zh-CN"/>
        </w:rPr>
        <w:t xml:space="preserve">  </w:t>
      </w:r>
      <w:r>
        <w:rPr>
          <w:rFonts w:hint="default" w:ascii="Times New Roman" w:hAnsi="Times New Roman" w:eastAsia="宋体" w:cs="Times New Roman"/>
          <w:szCs w:val="24"/>
          <w:lang w:val="en-US" w:eastAsia="zh-CN"/>
        </w:rPr>
        <w:t>网络设计应保证采用恢复方式的业务在故障时有恢复路由存在。</w:t>
      </w:r>
    </w:p>
    <w:p w14:paraId="2B179A9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2</w:t>
      </w:r>
      <w:r>
        <w:rPr>
          <w:rFonts w:hint="eastAsia" w:ascii="Times New Roman" w:hAnsi="Times New Roman" w:eastAsia="宋体" w:cs="Times New Roman"/>
          <w:szCs w:val="24"/>
          <w:lang w:val="en-US" w:eastAsia="zh-CN"/>
        </w:rPr>
        <w:t xml:space="preserve">  </w:t>
      </w:r>
      <w:r>
        <w:rPr>
          <w:rFonts w:hint="default" w:ascii="Times New Roman" w:hAnsi="Times New Roman" w:eastAsia="宋体" w:cs="Times New Roman"/>
          <w:szCs w:val="24"/>
          <w:lang w:val="en-US" w:eastAsia="zh-CN"/>
        </w:rPr>
        <w:t>工作路由和保护路由</w:t>
      </w:r>
      <w:r>
        <w:rPr>
          <w:rFonts w:hint="eastAsia" w:ascii="Times New Roman" w:hAnsi="Times New Roman" w:eastAsia="宋体" w:cs="Times New Roman"/>
          <w:szCs w:val="24"/>
          <w:lang w:val="en-US" w:eastAsia="zh-CN"/>
        </w:rPr>
        <w:t>的节点和光缆应分离，</w:t>
      </w:r>
      <w:r>
        <w:rPr>
          <w:rFonts w:hint="default" w:ascii="Times New Roman" w:hAnsi="Times New Roman" w:eastAsia="宋体" w:cs="Times New Roman"/>
          <w:szCs w:val="24"/>
          <w:lang w:val="en-US" w:eastAsia="zh-CN"/>
        </w:rPr>
        <w:t>满足共享风险链路组分离约束。</w:t>
      </w:r>
    </w:p>
    <w:p w14:paraId="5F946BA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3</w:t>
      </w:r>
      <w:r>
        <w:rPr>
          <w:rFonts w:hint="eastAsia" w:ascii="Times New Roman" w:hAnsi="Times New Roman" w:eastAsia="宋体" w:cs="Times New Roman"/>
          <w:szCs w:val="24"/>
          <w:lang w:val="en-US" w:eastAsia="zh-CN"/>
        </w:rPr>
        <w:t xml:space="preserve">  </w:t>
      </w:r>
      <w:r>
        <w:rPr>
          <w:rFonts w:hint="default" w:ascii="Times New Roman" w:hAnsi="Times New Roman" w:eastAsia="宋体" w:cs="Times New Roman"/>
          <w:szCs w:val="24"/>
          <w:lang w:val="en-US" w:eastAsia="zh-CN"/>
        </w:rPr>
        <w:t>恢复路由和工作路由/保护路由</w:t>
      </w:r>
      <w:r>
        <w:rPr>
          <w:rFonts w:hint="eastAsia" w:ascii="Times New Roman" w:hAnsi="Times New Roman" w:eastAsia="宋体" w:cs="Times New Roman"/>
          <w:szCs w:val="24"/>
          <w:lang w:val="en-US" w:eastAsia="zh-CN"/>
        </w:rPr>
        <w:t>的节点和光缆</w:t>
      </w:r>
      <w:r>
        <w:rPr>
          <w:rFonts w:hint="default" w:ascii="Times New Roman" w:hAnsi="Times New Roman" w:eastAsia="宋体" w:cs="Times New Roman"/>
          <w:szCs w:val="24"/>
          <w:lang w:val="en-US" w:eastAsia="zh-CN"/>
        </w:rPr>
        <w:t>宜</w:t>
      </w:r>
      <w:r>
        <w:rPr>
          <w:rFonts w:hint="eastAsia" w:ascii="Times New Roman" w:hAnsi="Times New Roman" w:eastAsia="宋体" w:cs="Times New Roman"/>
          <w:szCs w:val="24"/>
          <w:lang w:val="en-US" w:eastAsia="zh-CN"/>
        </w:rPr>
        <w:t>分离，</w:t>
      </w:r>
      <w:r>
        <w:rPr>
          <w:rFonts w:hint="default" w:ascii="Times New Roman" w:hAnsi="Times New Roman" w:eastAsia="宋体" w:cs="Times New Roman"/>
          <w:szCs w:val="24"/>
          <w:lang w:val="en-US" w:eastAsia="zh-CN"/>
        </w:rPr>
        <w:t>满足共享风险链路组分离约束。</w:t>
      </w:r>
    </w:p>
    <w:p w14:paraId="22C36E8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4</w:t>
      </w:r>
      <w:r>
        <w:rPr>
          <w:rFonts w:hint="eastAsia" w:ascii="Times New Roman" w:hAnsi="Times New Roman" w:eastAsia="宋体" w:cs="Times New Roman"/>
          <w:szCs w:val="24"/>
          <w:lang w:val="en-US" w:eastAsia="zh-CN"/>
        </w:rPr>
        <w:t xml:space="preserve">  </w:t>
      </w:r>
      <w:r>
        <w:rPr>
          <w:rFonts w:hint="default" w:ascii="Times New Roman" w:hAnsi="Times New Roman" w:eastAsia="宋体" w:cs="Times New Roman"/>
          <w:szCs w:val="24"/>
          <w:lang w:val="en-US" w:eastAsia="zh-CN"/>
        </w:rPr>
        <w:t>路由的长度应满足业务对传输时延的要求。</w:t>
      </w:r>
    </w:p>
    <w:p w14:paraId="031340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5</w:t>
      </w:r>
      <w:r>
        <w:rPr>
          <w:rFonts w:hint="eastAsia" w:ascii="Times New Roman" w:hAnsi="Times New Roman" w:eastAsia="宋体" w:cs="Times New Roman"/>
          <w:szCs w:val="24"/>
          <w:lang w:val="en-US" w:eastAsia="zh-CN"/>
        </w:rPr>
        <w:t xml:space="preserve">  </w:t>
      </w:r>
      <w:r>
        <w:rPr>
          <w:rFonts w:hint="default" w:ascii="Times New Roman" w:hAnsi="Times New Roman" w:eastAsia="宋体" w:cs="Times New Roman"/>
          <w:szCs w:val="24"/>
          <w:lang w:val="en-US" w:eastAsia="zh-CN"/>
        </w:rPr>
        <w:t>宜考虑网络中链路负载的均衡性。</w:t>
      </w:r>
    </w:p>
    <w:p w14:paraId="258ED398">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6.1.3</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业务路由</w:t>
      </w:r>
      <w:r>
        <w:rPr>
          <w:rFonts w:hint="eastAsia" w:ascii="Times New Roman" w:hAnsi="Times New Roman" w:eastAsia="宋体" w:cs="Times New Roman"/>
          <w:szCs w:val="20"/>
          <w:lang w:val="en-US" w:eastAsia="zh-CN"/>
        </w:rPr>
        <w:t>组织</w:t>
      </w:r>
      <w:r>
        <w:rPr>
          <w:rFonts w:hint="default" w:ascii="Times New Roman" w:hAnsi="Times New Roman" w:eastAsia="宋体" w:cs="Times New Roman"/>
          <w:szCs w:val="20"/>
          <w:lang w:val="en-US" w:eastAsia="zh-CN"/>
        </w:rPr>
        <w:t>应考虑最短路径</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最小跳数、最小链路代价、最小时延、负载均衡等路由计算优化目标，并根据工程的实际情况，支持包含特定网络资源、排斥特定网络资源、光层特定约束条件、跨域最短路径等约束条件及其组合。</w:t>
      </w:r>
    </w:p>
    <w:p w14:paraId="60225521">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6.1.4</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业务路由组织可</w:t>
      </w:r>
      <w:r>
        <w:rPr>
          <w:rFonts w:hint="eastAsia" w:ascii="Times New Roman" w:hAnsi="Times New Roman" w:eastAsia="宋体" w:cs="Times New Roman"/>
          <w:szCs w:val="20"/>
          <w:lang w:val="en-US" w:eastAsia="zh-CN"/>
        </w:rPr>
        <w:t>预先</w:t>
      </w:r>
      <w:r>
        <w:rPr>
          <w:rFonts w:hint="default" w:ascii="Times New Roman" w:hAnsi="Times New Roman" w:eastAsia="宋体" w:cs="Times New Roman"/>
          <w:szCs w:val="20"/>
          <w:lang w:val="en-US" w:eastAsia="zh-CN"/>
        </w:rPr>
        <w:t>对业务占用通道进行明确指定，也可在网络连接建立时按照一定策略由SDON控制器自动分配。</w:t>
      </w:r>
    </w:p>
    <w:p w14:paraId="2369D5CA">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6.1.5</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SDON控制器平面</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管理平面</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应用平面的故障不应影响已建立的连接。</w:t>
      </w:r>
    </w:p>
    <w:p w14:paraId="2BEF9363">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154" w:name="_Toc27178"/>
      <w:bookmarkStart w:id="155" w:name="_Toc27975"/>
      <w:bookmarkStart w:id="156" w:name="_Toc15763"/>
      <w:bookmarkStart w:id="157" w:name="_Toc6437"/>
      <w:bookmarkStart w:id="158" w:name="_Toc17870"/>
      <w:r>
        <w:rPr>
          <w:rFonts w:hint="default" w:ascii="Times New Roman" w:hAnsi="Times New Roman" w:eastAsia="宋体" w:cs="Times New Roman"/>
          <w:b/>
          <w:bCs/>
          <w:szCs w:val="21"/>
          <w:lang w:val="en-US" w:eastAsia="zh-CN"/>
        </w:rPr>
        <w:t>6.2</w:t>
      </w:r>
      <w:r>
        <w:rPr>
          <w:rFonts w:hint="eastAsia" w:ascii="Times New Roman" w:hAnsi="Times New Roman" w:eastAsia="宋体" w:cs="Times New Roman"/>
          <w:b/>
          <w:bCs/>
          <w:szCs w:val="21"/>
          <w:lang w:val="en-US" w:eastAsia="zh-CN"/>
        </w:rPr>
        <w:t xml:space="preserve">  业务保护恢复</w:t>
      </w:r>
      <w:bookmarkEnd w:id="154"/>
      <w:bookmarkEnd w:id="155"/>
      <w:bookmarkEnd w:id="156"/>
      <w:bookmarkEnd w:id="157"/>
      <w:bookmarkEnd w:id="158"/>
    </w:p>
    <w:p w14:paraId="38619538">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6.2</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1</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根据工程需要可选择以下四类保护方式：</w:t>
      </w:r>
    </w:p>
    <w:p w14:paraId="75991EA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1</w:t>
      </w:r>
      <w:r>
        <w:rPr>
          <w:rFonts w:hint="eastAsia" w:ascii="Times New Roman" w:hAnsi="Times New Roman" w:eastAsia="宋体" w:cs="Times New Roman"/>
          <w:szCs w:val="24"/>
          <w:lang w:val="en-US" w:eastAsia="zh-CN"/>
        </w:rPr>
        <w:t xml:space="preserve">  </w:t>
      </w:r>
      <w:r>
        <w:rPr>
          <w:rFonts w:hint="default" w:ascii="Times New Roman" w:hAnsi="Times New Roman" w:eastAsia="宋体" w:cs="Times New Roman"/>
          <w:szCs w:val="24"/>
          <w:lang w:val="en-US" w:eastAsia="zh-CN"/>
        </w:rPr>
        <w:t>基于SDON传送平面的保护</w:t>
      </w:r>
      <w:r>
        <w:rPr>
          <w:rFonts w:hint="eastAsia" w:ascii="Times New Roman" w:hAnsi="Times New Roman" w:eastAsia="宋体" w:cs="Times New Roman"/>
          <w:szCs w:val="24"/>
          <w:lang w:val="en-US" w:eastAsia="zh-CN"/>
        </w:rPr>
        <w:t>；</w:t>
      </w:r>
    </w:p>
    <w:p w14:paraId="5567D4D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2</w:t>
      </w:r>
      <w:r>
        <w:rPr>
          <w:rFonts w:hint="eastAsia" w:ascii="Times New Roman" w:hAnsi="Times New Roman" w:eastAsia="宋体" w:cs="Times New Roman"/>
          <w:szCs w:val="24"/>
          <w:lang w:val="en-US" w:eastAsia="zh-CN"/>
        </w:rPr>
        <w:t xml:space="preserve">  </w:t>
      </w:r>
      <w:r>
        <w:rPr>
          <w:rFonts w:hint="default" w:ascii="Times New Roman" w:hAnsi="Times New Roman" w:eastAsia="宋体" w:cs="Times New Roman"/>
          <w:szCs w:val="24"/>
          <w:lang w:val="en-US" w:eastAsia="zh-CN"/>
        </w:rPr>
        <w:t>基于SDON控制器平面的保护</w:t>
      </w:r>
      <w:r>
        <w:rPr>
          <w:rFonts w:hint="eastAsia" w:ascii="Times New Roman" w:hAnsi="Times New Roman" w:eastAsia="宋体" w:cs="Times New Roman"/>
          <w:szCs w:val="24"/>
          <w:lang w:val="en-US" w:eastAsia="zh-CN"/>
        </w:rPr>
        <w:t>；</w:t>
      </w:r>
    </w:p>
    <w:p w14:paraId="631FCEC5">
      <w:pPr>
        <w:spacing w:line="360" w:lineRule="auto"/>
        <w:ind w:firstLine="420" w:firstLineChars="200"/>
        <w:jc w:val="left"/>
        <w:rPr>
          <w:rFonts w:hint="eastAsia" w:ascii="Times New Roman" w:hAnsi="Times New Roman" w:eastAsia="宋体" w:cs="Times New Roman"/>
          <w:sz w:val="21"/>
          <w:szCs w:val="24"/>
        </w:rPr>
      </w:pPr>
      <w:r>
        <w:rPr>
          <w:rFonts w:hint="eastAsia" w:ascii="Times New Roman" w:hAnsi="Times New Roman" w:eastAsia="宋体" w:cs="Times New Roman"/>
          <w:sz w:val="21"/>
          <w:szCs w:val="24"/>
        </w:rPr>
        <w:t>3. 基于ASON/GMPLS的恢复（含保护与恢复结合）</w:t>
      </w:r>
      <w:r>
        <w:rPr>
          <w:rFonts w:hint="eastAsia" w:ascii="Times New Roman" w:hAnsi="Times New Roman" w:eastAsia="宋体" w:cs="Times New Roman"/>
          <w:sz w:val="21"/>
          <w:szCs w:val="24"/>
          <w:lang w:eastAsia="zh-CN"/>
        </w:rPr>
        <w:t>；</w:t>
      </w:r>
    </w:p>
    <w:p w14:paraId="0E8964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4</w:t>
      </w:r>
      <w:r>
        <w:rPr>
          <w:rFonts w:hint="eastAsia" w:ascii="Times New Roman" w:hAnsi="Times New Roman" w:eastAsia="宋体" w:cs="Times New Roman"/>
          <w:szCs w:val="24"/>
          <w:lang w:val="en-US" w:eastAsia="zh-CN"/>
        </w:rPr>
        <w:t xml:space="preserve">  </w:t>
      </w:r>
      <w:r>
        <w:rPr>
          <w:rFonts w:hint="default" w:ascii="Times New Roman" w:hAnsi="Times New Roman" w:eastAsia="宋体" w:cs="Times New Roman"/>
          <w:szCs w:val="24"/>
          <w:lang w:val="en-US" w:eastAsia="zh-CN"/>
        </w:rPr>
        <w:t>基于SDON控制器的集中式网络恢复</w:t>
      </w:r>
      <w:r>
        <w:rPr>
          <w:rFonts w:hint="eastAsia" w:ascii="Times New Roman" w:hAnsi="Times New Roman" w:eastAsia="宋体" w:cs="Times New Roman"/>
          <w:szCs w:val="24"/>
          <w:lang w:val="en-US" w:eastAsia="zh-CN"/>
        </w:rPr>
        <w:t>；</w:t>
      </w:r>
    </w:p>
    <w:p w14:paraId="5AC33E1C">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6.2</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2</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基于SDON传送平面的保护</w:t>
      </w:r>
      <w:r>
        <w:rPr>
          <w:rFonts w:hint="eastAsia" w:ascii="Times New Roman" w:hAnsi="Times New Roman" w:eastAsia="宋体" w:cs="Times New Roman"/>
          <w:szCs w:val="20"/>
          <w:lang w:val="en-US" w:eastAsia="zh-CN"/>
        </w:rPr>
        <w:t>可采用</w:t>
      </w:r>
      <w:r>
        <w:rPr>
          <w:rFonts w:hint="default" w:ascii="Times New Roman" w:hAnsi="Times New Roman" w:eastAsia="宋体" w:cs="Times New Roman"/>
          <w:szCs w:val="20"/>
          <w:lang w:val="en-US" w:eastAsia="zh-CN"/>
        </w:rPr>
        <w:t>光通道1+1保护</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光复用段保护（OMSP）</w:t>
      </w:r>
      <w:r>
        <w:rPr>
          <w:rFonts w:hint="eastAsia" w:ascii="Times New Roman" w:hAnsi="Times New Roman" w:eastAsia="宋体" w:cs="Times New Roman"/>
          <w:szCs w:val="20"/>
          <w:lang w:val="en-US" w:eastAsia="zh-CN"/>
        </w:rPr>
        <w:t>、光线路保护（</w:t>
      </w:r>
      <w:r>
        <w:rPr>
          <w:rFonts w:hint="default" w:ascii="Times New Roman" w:hAnsi="Times New Roman" w:eastAsia="宋体" w:cs="Times New Roman"/>
          <w:szCs w:val="20"/>
          <w:lang w:val="en-US" w:eastAsia="zh-CN"/>
        </w:rPr>
        <w:t>OLP</w:t>
      </w:r>
      <w:r>
        <w:rPr>
          <w:rFonts w:hint="eastAsia" w:ascii="Times New Roman" w:hAnsi="Times New Roman" w:eastAsia="宋体" w:cs="Times New Roman"/>
          <w:szCs w:val="20"/>
          <w:lang w:val="en-US" w:eastAsia="zh-CN"/>
        </w:rPr>
        <w:t>）等</w:t>
      </w:r>
      <w:r>
        <w:rPr>
          <w:rFonts w:hint="default" w:ascii="Times New Roman" w:hAnsi="Times New Roman" w:eastAsia="宋体" w:cs="Times New Roman"/>
          <w:szCs w:val="20"/>
          <w:lang w:val="en-US" w:eastAsia="zh-CN"/>
        </w:rPr>
        <w:t>。</w:t>
      </w:r>
    </w:p>
    <w:p w14:paraId="3C32EB37">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6.2</w:t>
      </w:r>
      <w:r>
        <w:rPr>
          <w:rFonts w:hint="eastAsia" w:ascii="Times New Roman" w:hAnsi="Times New Roman" w:eastAsia="宋体" w:cs="Times New Roman"/>
          <w:szCs w:val="20"/>
          <w:lang w:val="en-US" w:eastAsia="zh-CN"/>
        </w:rPr>
        <w:t xml:space="preserve">.3  </w:t>
      </w:r>
      <w:r>
        <w:rPr>
          <w:rFonts w:hint="default" w:ascii="Times New Roman" w:hAnsi="Times New Roman" w:eastAsia="宋体" w:cs="Times New Roman"/>
          <w:szCs w:val="20"/>
          <w:lang w:val="en-US" w:eastAsia="zh-CN"/>
        </w:rPr>
        <w:t>基于SDON控制器平面的集中恢复类型应支持预置（共享）重路由恢复、动态重路由恢复和软重路由</w:t>
      </w:r>
      <w:r>
        <w:rPr>
          <w:rFonts w:hint="eastAsia" w:ascii="Times New Roman" w:hAnsi="Times New Roman" w:eastAsia="宋体" w:cs="Times New Roman"/>
          <w:szCs w:val="20"/>
          <w:lang w:val="en-US" w:eastAsia="zh-CN"/>
        </w:rPr>
        <w:t>。</w:t>
      </w:r>
    </w:p>
    <w:p w14:paraId="29B57BE9">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6.2</w:t>
      </w:r>
      <w:r>
        <w:rPr>
          <w:rFonts w:hint="eastAsia" w:ascii="Times New Roman" w:hAnsi="Times New Roman" w:eastAsia="宋体" w:cs="Times New Roman"/>
          <w:szCs w:val="20"/>
          <w:lang w:val="en-US" w:eastAsia="zh-CN"/>
        </w:rPr>
        <w:t xml:space="preserve">.4  </w:t>
      </w:r>
      <w:r>
        <w:rPr>
          <w:rFonts w:hint="default" w:ascii="Times New Roman" w:hAnsi="Times New Roman" w:eastAsia="宋体" w:cs="Times New Roman"/>
          <w:szCs w:val="20"/>
          <w:lang w:val="en-US" w:eastAsia="zh-CN"/>
        </w:rPr>
        <w:t>应支持基于SDON传送平面的保护和基于SDON控制器平面的恢复的结合</w:t>
      </w:r>
      <w:r>
        <w:rPr>
          <w:rFonts w:hint="eastAsia" w:ascii="Times New Roman" w:hAnsi="Times New Roman" w:eastAsia="宋体" w:cs="Times New Roman"/>
          <w:szCs w:val="20"/>
          <w:lang w:val="en-US" w:eastAsia="zh-CN"/>
        </w:rPr>
        <w:t>。</w:t>
      </w:r>
    </w:p>
    <w:p w14:paraId="2B7B418E">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6.2</w:t>
      </w:r>
      <w:r>
        <w:rPr>
          <w:rFonts w:hint="eastAsia" w:ascii="Times New Roman" w:hAnsi="Times New Roman" w:eastAsia="宋体" w:cs="Times New Roman"/>
          <w:szCs w:val="20"/>
          <w:lang w:val="en-US" w:eastAsia="zh-CN"/>
        </w:rPr>
        <w:t xml:space="preserve">.5  </w:t>
      </w:r>
      <w:r>
        <w:rPr>
          <w:rFonts w:hint="default" w:ascii="Times New Roman" w:hAnsi="Times New Roman" w:eastAsia="宋体" w:cs="Times New Roman"/>
          <w:szCs w:val="20"/>
          <w:lang w:val="en-US" w:eastAsia="zh-CN"/>
        </w:rPr>
        <w:t>保护和恢复的结合应具有协调机制，机制启动时应先实施保护，在保护失效后再实施恢复，且应支持通过</w:t>
      </w:r>
      <w:r>
        <w:rPr>
          <w:rFonts w:hint="eastAsia" w:ascii="Times New Roman" w:hAnsi="Times New Roman" w:eastAsia="宋体" w:cs="Times New Roman"/>
          <w:szCs w:val="20"/>
          <w:lang w:val="en-US" w:eastAsia="zh-CN"/>
        </w:rPr>
        <w:t>SDON控制器</w:t>
      </w:r>
      <w:r>
        <w:rPr>
          <w:rFonts w:hint="default" w:ascii="Times New Roman" w:hAnsi="Times New Roman" w:eastAsia="宋体" w:cs="Times New Roman"/>
          <w:szCs w:val="20"/>
          <w:lang w:val="en-US" w:eastAsia="zh-CN"/>
        </w:rPr>
        <w:t>设置恢复进程的延迟时间。</w:t>
      </w:r>
    </w:p>
    <w:p w14:paraId="0C273038">
      <w:pPr>
        <w:autoSpaceDE/>
        <w:autoSpaceDN/>
        <w:adjustRightInd/>
        <w:spacing w:line="360" w:lineRule="auto"/>
        <w:textAlignment w:val="auto"/>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Cs w:val="20"/>
          <w:lang w:val="en-US" w:eastAsia="zh-CN"/>
        </w:rPr>
        <w:t>6.2</w:t>
      </w:r>
      <w:r>
        <w:rPr>
          <w:rFonts w:hint="eastAsia" w:ascii="Times New Roman" w:hAnsi="Times New Roman" w:eastAsia="宋体" w:cs="Times New Roman"/>
          <w:szCs w:val="20"/>
          <w:lang w:val="en-US" w:eastAsia="zh-CN"/>
        </w:rPr>
        <w:t xml:space="preserve">.6  </w:t>
      </w:r>
      <w:r>
        <w:rPr>
          <w:rFonts w:hint="default" w:ascii="Times New Roman" w:hAnsi="Times New Roman" w:eastAsia="宋体" w:cs="Times New Roman"/>
          <w:szCs w:val="20"/>
          <w:lang w:val="en-US" w:eastAsia="zh-CN"/>
        </w:rPr>
        <w:t>保护倒换</w:t>
      </w:r>
      <w:r>
        <w:rPr>
          <w:rFonts w:hint="eastAsia" w:ascii="Times New Roman" w:hAnsi="Times New Roman" w:eastAsia="宋体" w:cs="Times New Roman"/>
          <w:szCs w:val="20"/>
          <w:lang w:val="en-US" w:eastAsia="zh-CN"/>
        </w:rPr>
        <w:t>时间应小于</w:t>
      </w:r>
      <w:r>
        <w:rPr>
          <w:rFonts w:hint="default" w:ascii="Times New Roman" w:hAnsi="Times New Roman" w:eastAsia="宋体" w:cs="Times New Roman"/>
          <w:szCs w:val="20"/>
          <w:lang w:val="en-US" w:eastAsia="zh-CN"/>
        </w:rPr>
        <w:t>50ms。</w:t>
      </w:r>
    </w:p>
    <w:p w14:paraId="7E9F2E28">
      <w:pPr>
        <w:keepNext w:val="0"/>
        <w:keepLines w:val="0"/>
        <w:pageBreakBefore w:val="0"/>
        <w:widowControl w:val="0"/>
        <w:numPr>
          <w:ilvl w:val="-1"/>
          <w:numId w:val="0"/>
        </w:numPr>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2"/>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59" w:name="_Toc18359"/>
      <w:bookmarkStart w:id="160" w:name="_Toc3040"/>
      <w:bookmarkStart w:id="161" w:name="_Toc7865"/>
      <w:bookmarkStart w:id="162" w:name="_Toc20335"/>
      <w:bookmarkStart w:id="163" w:name="_Toc12784"/>
    </w:p>
    <w:p w14:paraId="118FF71B">
      <w:pPr>
        <w:pStyle w:val="2"/>
        <w:autoSpaceDE/>
        <w:autoSpaceDN/>
        <w:adjustRightInd/>
        <w:spacing w:before="312" w:beforeLines="100" w:beforeAutospacing="0" w:after="312" w:afterLines="100" w:afterAutospacing="0" w:line="360" w:lineRule="auto"/>
        <w:jc w:val="center"/>
        <w:textAlignment w:val="auto"/>
        <w:rPr>
          <w:rFonts w:hint="default" w:ascii="Times New Roman" w:hAnsi="Times New Roman" w:cs="Times New Roman"/>
          <w:b/>
          <w:bCs/>
          <w:sz w:val="28"/>
          <w:szCs w:val="28"/>
          <w:lang w:val="en-US" w:eastAsia="zh-CN"/>
        </w:rPr>
      </w:pPr>
      <w:bookmarkStart w:id="164" w:name="_Toc8026"/>
      <w:bookmarkStart w:id="165" w:name="_Toc28729"/>
      <w:bookmarkStart w:id="166" w:name="_Toc8961"/>
      <w:bookmarkStart w:id="167" w:name="_Toc25444"/>
      <w:bookmarkStart w:id="168" w:name="_Toc745"/>
      <w:r>
        <w:rPr>
          <w:rFonts w:hint="default" w:ascii="Times New Roman" w:hAnsi="Times New Roman" w:cs="Times New Roman"/>
          <w:b/>
          <w:bCs/>
          <w:sz w:val="28"/>
          <w:szCs w:val="28"/>
          <w:lang w:val="en-US" w:eastAsia="zh-CN"/>
        </w:rPr>
        <w:t>7</w:t>
      </w:r>
      <w:r>
        <w:rPr>
          <w:rFonts w:hint="eastAsia" w:ascii="Times New Roman" w:hAnsi="Times New Roman" w:cs="Times New Roman"/>
          <w:b/>
          <w:bCs/>
          <w:sz w:val="28"/>
          <w:szCs w:val="28"/>
          <w:lang w:val="en-US" w:eastAsia="zh-CN"/>
        </w:rPr>
        <w:t xml:space="preserve">  信息</w:t>
      </w:r>
      <w:r>
        <w:rPr>
          <w:rFonts w:hint="default" w:ascii="Times New Roman" w:hAnsi="Times New Roman" w:cs="Times New Roman"/>
          <w:b/>
          <w:bCs/>
          <w:sz w:val="28"/>
          <w:szCs w:val="28"/>
          <w:lang w:val="en-US" w:eastAsia="zh-CN"/>
        </w:rPr>
        <w:t>安全</w:t>
      </w:r>
      <w:bookmarkEnd w:id="159"/>
      <w:bookmarkEnd w:id="160"/>
      <w:bookmarkEnd w:id="161"/>
      <w:bookmarkEnd w:id="162"/>
      <w:bookmarkEnd w:id="163"/>
      <w:bookmarkEnd w:id="164"/>
      <w:bookmarkEnd w:id="165"/>
      <w:bookmarkEnd w:id="166"/>
      <w:bookmarkEnd w:id="167"/>
      <w:bookmarkEnd w:id="168"/>
    </w:p>
    <w:p w14:paraId="192AB4A5">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169" w:name="_Toc24479"/>
      <w:bookmarkStart w:id="170" w:name="_Toc23224"/>
      <w:bookmarkStart w:id="171" w:name="_Toc1512"/>
      <w:bookmarkStart w:id="172" w:name="_Toc25819"/>
      <w:bookmarkStart w:id="173" w:name="_Toc32087"/>
      <w:bookmarkStart w:id="174" w:name="_Toc13448"/>
      <w:bookmarkStart w:id="175" w:name="_Toc17530"/>
      <w:bookmarkStart w:id="176" w:name="_Toc17109"/>
      <w:bookmarkStart w:id="177" w:name="_Toc29098"/>
      <w:bookmarkStart w:id="178" w:name="_Toc31905"/>
      <w:bookmarkStart w:id="179" w:name="_Toc113"/>
      <w:bookmarkStart w:id="180" w:name="_Toc18791"/>
      <w:bookmarkStart w:id="181" w:name="_Toc32329"/>
      <w:bookmarkStart w:id="182" w:name="_Toc22305"/>
      <w:bookmarkStart w:id="183" w:name="_Toc7103"/>
      <w:r>
        <w:rPr>
          <w:rFonts w:hint="default" w:ascii="Times New Roman" w:hAnsi="Times New Roman" w:eastAsia="宋体" w:cs="Times New Roman"/>
          <w:b/>
          <w:bCs/>
          <w:szCs w:val="21"/>
          <w:lang w:val="en-US" w:eastAsia="zh-CN"/>
        </w:rPr>
        <w:t>7.1</w:t>
      </w:r>
      <w:r>
        <w:rPr>
          <w:rFonts w:hint="eastAsia" w:ascii="Times New Roman" w:hAnsi="Times New Roman" w:eastAsia="宋体" w:cs="Times New Roman"/>
          <w:b/>
          <w:bCs/>
          <w:szCs w:val="21"/>
          <w:lang w:val="en-US" w:eastAsia="zh-CN"/>
        </w:rPr>
        <w:t xml:space="preserve">  </w:t>
      </w:r>
      <w:r>
        <w:rPr>
          <w:rFonts w:hint="default" w:ascii="Times New Roman" w:hAnsi="Times New Roman" w:eastAsia="宋体" w:cs="Times New Roman"/>
          <w:b/>
          <w:bCs/>
          <w:szCs w:val="21"/>
          <w:lang w:val="en-US" w:eastAsia="zh-CN"/>
        </w:rPr>
        <w:t>安全</w:t>
      </w:r>
      <w:bookmarkEnd w:id="169"/>
      <w:bookmarkEnd w:id="170"/>
      <w:bookmarkEnd w:id="171"/>
      <w:bookmarkEnd w:id="172"/>
      <w:bookmarkEnd w:id="173"/>
      <w:r>
        <w:rPr>
          <w:rFonts w:hint="eastAsia" w:ascii="Times New Roman" w:hAnsi="Times New Roman" w:eastAsia="宋体" w:cs="Times New Roman"/>
          <w:b/>
          <w:bCs/>
          <w:szCs w:val="21"/>
          <w:lang w:val="en-US" w:eastAsia="zh-CN"/>
        </w:rPr>
        <w:t>管理</w:t>
      </w:r>
      <w:bookmarkEnd w:id="174"/>
      <w:bookmarkEnd w:id="175"/>
      <w:bookmarkEnd w:id="176"/>
      <w:bookmarkEnd w:id="177"/>
      <w:bookmarkEnd w:id="178"/>
    </w:p>
    <w:p w14:paraId="0E8AE0A6">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7.1.1</w:t>
      </w:r>
      <w:r>
        <w:rPr>
          <w:rFonts w:hint="eastAsia" w:ascii="Times New Roman" w:hAnsi="Times New Roman" w:eastAsia="宋体" w:cs="Times New Roman"/>
          <w:szCs w:val="20"/>
          <w:lang w:val="en-US" w:eastAsia="zh-CN"/>
        </w:rPr>
        <w:t xml:space="preserve">  电信业务经营者应该根据管理原则制定相应的安全管理制度规定。安全管理规定包括：密码、权限、访问控制测录额、信息散布规则、数据管理规定等</w:t>
      </w:r>
      <w:r>
        <w:rPr>
          <w:rFonts w:hint="default" w:ascii="Times New Roman" w:hAnsi="Times New Roman" w:eastAsia="宋体" w:cs="Times New Roman"/>
          <w:szCs w:val="20"/>
          <w:lang w:val="en-US" w:eastAsia="zh-CN"/>
        </w:rPr>
        <w:t>。</w:t>
      </w:r>
    </w:p>
    <w:p w14:paraId="7970C556">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7.1.</w:t>
      </w:r>
      <w:r>
        <w:rPr>
          <w:rFonts w:hint="eastAsia" w:ascii="Times New Roman" w:hAnsi="Times New Roman" w:eastAsia="宋体" w:cs="Times New Roman"/>
          <w:szCs w:val="20"/>
          <w:lang w:val="en-US" w:eastAsia="zh-CN"/>
        </w:rPr>
        <w:t>2  安全管理可纳入电信业务经营者的集中安全管理中心进行管理</w:t>
      </w:r>
      <w:r>
        <w:rPr>
          <w:rFonts w:hint="default" w:ascii="Times New Roman" w:hAnsi="Times New Roman" w:eastAsia="宋体" w:cs="Times New Roman"/>
          <w:szCs w:val="20"/>
          <w:lang w:val="en-US" w:eastAsia="zh-CN"/>
        </w:rPr>
        <w:t>。</w:t>
      </w:r>
    </w:p>
    <w:p w14:paraId="7B628A17">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184" w:name="_Toc8775"/>
      <w:bookmarkStart w:id="185" w:name="_Toc20455"/>
      <w:bookmarkStart w:id="186" w:name="_Toc12524"/>
      <w:bookmarkStart w:id="187" w:name="_Toc17048"/>
      <w:bookmarkStart w:id="188" w:name="_Toc979"/>
      <w:r>
        <w:rPr>
          <w:rFonts w:hint="default" w:ascii="Times New Roman" w:hAnsi="Times New Roman" w:eastAsia="宋体" w:cs="Times New Roman"/>
          <w:b/>
          <w:bCs/>
          <w:szCs w:val="21"/>
          <w:lang w:val="en-US" w:eastAsia="zh-CN"/>
        </w:rPr>
        <w:t>7.</w:t>
      </w:r>
      <w:r>
        <w:rPr>
          <w:rFonts w:hint="eastAsia" w:ascii="Times New Roman" w:hAnsi="Times New Roman" w:eastAsia="宋体" w:cs="Times New Roman"/>
          <w:b/>
          <w:bCs/>
          <w:szCs w:val="21"/>
          <w:lang w:val="en-US" w:eastAsia="zh-CN"/>
        </w:rPr>
        <w:t xml:space="preserve">2  </w:t>
      </w:r>
      <w:r>
        <w:rPr>
          <w:rFonts w:hint="default" w:ascii="Times New Roman" w:hAnsi="Times New Roman" w:eastAsia="宋体" w:cs="Times New Roman"/>
          <w:b/>
          <w:bCs/>
          <w:szCs w:val="21"/>
          <w:lang w:val="en-US" w:eastAsia="zh-CN"/>
        </w:rPr>
        <w:t>安全</w:t>
      </w:r>
      <w:r>
        <w:rPr>
          <w:rFonts w:hint="eastAsia" w:ascii="Times New Roman" w:hAnsi="Times New Roman" w:eastAsia="宋体" w:cs="Times New Roman"/>
          <w:b/>
          <w:bCs/>
          <w:szCs w:val="21"/>
          <w:lang w:val="en-US" w:eastAsia="zh-CN"/>
        </w:rPr>
        <w:t>技术部署</w:t>
      </w:r>
      <w:bookmarkEnd w:id="184"/>
      <w:bookmarkEnd w:id="185"/>
      <w:bookmarkEnd w:id="186"/>
      <w:bookmarkEnd w:id="187"/>
      <w:bookmarkEnd w:id="188"/>
    </w:p>
    <w:p w14:paraId="111D57FD">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7.</w:t>
      </w:r>
      <w:r>
        <w:rPr>
          <w:rFonts w:hint="eastAsia" w:ascii="Times New Roman" w:hAnsi="Times New Roman" w:eastAsia="宋体" w:cs="Times New Roman"/>
          <w:szCs w:val="20"/>
          <w:lang w:val="en-US" w:eastAsia="zh-CN"/>
        </w:rPr>
        <w:t>2</w:t>
      </w:r>
      <w:r>
        <w:rPr>
          <w:rFonts w:hint="default" w:ascii="Times New Roman" w:hAnsi="Times New Roman" w:eastAsia="宋体" w:cs="Times New Roman"/>
          <w:szCs w:val="20"/>
          <w:lang w:val="en-US" w:eastAsia="zh-CN"/>
        </w:rPr>
        <w:t>.1</w:t>
      </w:r>
      <w:r>
        <w:rPr>
          <w:rFonts w:hint="eastAsia" w:ascii="Times New Roman" w:hAnsi="Times New Roman" w:eastAsia="宋体" w:cs="Times New Roman"/>
          <w:szCs w:val="20"/>
          <w:lang w:val="en-US" w:eastAsia="zh-CN"/>
        </w:rPr>
        <w:t xml:space="preserve">  SDON控制器应支持网络南北向接口安全防护，南北向接口协议应支持协议加密、SSL、TLS，北向接口应支持统一的黑白名单防护功能，防御IP地址的攻击。</w:t>
      </w:r>
    </w:p>
    <w:p w14:paraId="007B1C0D">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7.</w:t>
      </w:r>
      <w:r>
        <w:rPr>
          <w:rFonts w:hint="eastAsia" w:ascii="Times New Roman" w:hAnsi="Times New Roman" w:eastAsia="宋体" w:cs="Times New Roman"/>
          <w:szCs w:val="20"/>
          <w:lang w:val="en-US" w:eastAsia="zh-CN"/>
        </w:rPr>
        <w:t>2</w:t>
      </w:r>
      <w:r>
        <w:rPr>
          <w:rFonts w:hint="default" w:ascii="Times New Roman" w:hAnsi="Times New Roman" w:eastAsia="宋体" w:cs="Times New Roman"/>
          <w:szCs w:val="20"/>
          <w:lang w:val="en-US" w:eastAsia="zh-CN"/>
        </w:rPr>
        <w:t>.</w:t>
      </w:r>
      <w:r>
        <w:rPr>
          <w:rFonts w:hint="eastAsia" w:ascii="Times New Roman" w:hAnsi="Times New Roman" w:eastAsia="宋体" w:cs="Times New Roman"/>
          <w:szCs w:val="20"/>
          <w:lang w:val="en-US" w:eastAsia="zh-CN"/>
        </w:rPr>
        <w:t>2  SDON控制器应支持访问控制，可通过角色管理、权限管理、菜单管理等进行权限控制。不同等级的用户应分配不同的角色，严格进行访问控制。</w:t>
      </w:r>
    </w:p>
    <w:p w14:paraId="4E2A2A62">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7.</w:t>
      </w:r>
      <w:r>
        <w:rPr>
          <w:rFonts w:hint="eastAsia" w:ascii="Times New Roman" w:hAnsi="Times New Roman" w:eastAsia="宋体" w:cs="Times New Roman"/>
          <w:szCs w:val="20"/>
          <w:lang w:val="en-US" w:eastAsia="zh-CN"/>
        </w:rPr>
        <w:t>2</w:t>
      </w:r>
      <w:r>
        <w:rPr>
          <w:rFonts w:hint="default" w:ascii="Times New Roman" w:hAnsi="Times New Roman" w:eastAsia="宋体" w:cs="Times New Roman"/>
          <w:szCs w:val="20"/>
          <w:lang w:val="en-US" w:eastAsia="zh-CN"/>
        </w:rPr>
        <w:t>.</w:t>
      </w:r>
      <w:r>
        <w:rPr>
          <w:rFonts w:hint="eastAsia" w:ascii="Times New Roman" w:hAnsi="Times New Roman" w:eastAsia="宋体" w:cs="Times New Roman"/>
          <w:szCs w:val="20"/>
          <w:lang w:val="en-US" w:eastAsia="zh-CN"/>
        </w:rPr>
        <w:t>3  SDON控制器应保存安全日志，要求明确记录事件的日期、时间、用户、事件类型、结果（访问成功、失败）。应用系统日志记录的事件、信息应包括登录、退出系统，异常行为，敏感行为，系统维护等。</w:t>
      </w:r>
    </w:p>
    <w:p w14:paraId="431745EB">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7.</w:t>
      </w:r>
      <w:r>
        <w:rPr>
          <w:rFonts w:hint="eastAsia" w:ascii="Times New Roman" w:hAnsi="Times New Roman" w:eastAsia="宋体" w:cs="Times New Roman"/>
          <w:szCs w:val="20"/>
          <w:lang w:val="en-US" w:eastAsia="zh-CN"/>
        </w:rPr>
        <w:t>2</w:t>
      </w:r>
      <w:r>
        <w:rPr>
          <w:rFonts w:hint="default" w:ascii="Times New Roman" w:hAnsi="Times New Roman" w:eastAsia="宋体" w:cs="Times New Roman"/>
          <w:szCs w:val="20"/>
          <w:lang w:val="en-US" w:eastAsia="zh-CN"/>
        </w:rPr>
        <w:t>.</w:t>
      </w:r>
      <w:r>
        <w:rPr>
          <w:rFonts w:hint="eastAsia" w:ascii="Times New Roman" w:hAnsi="Times New Roman" w:eastAsia="宋体" w:cs="Times New Roman"/>
          <w:szCs w:val="20"/>
          <w:lang w:val="en-US" w:eastAsia="zh-CN"/>
        </w:rPr>
        <w:t>4  SDON控制器应支持控制器安全审计功能，支持北向操作日志功能，支持南、北向登录日志功能。</w:t>
      </w:r>
    </w:p>
    <w:p w14:paraId="7458CC51">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189" w:name="_Toc21979"/>
      <w:bookmarkStart w:id="190" w:name="_Toc28253"/>
      <w:bookmarkStart w:id="191" w:name="_Toc13485"/>
      <w:bookmarkStart w:id="192" w:name="_Toc22753"/>
      <w:bookmarkStart w:id="193" w:name="_Toc26260"/>
      <w:r>
        <w:rPr>
          <w:rFonts w:hint="default" w:ascii="Times New Roman" w:hAnsi="Times New Roman" w:eastAsia="宋体" w:cs="Times New Roman"/>
          <w:b/>
          <w:bCs/>
          <w:szCs w:val="21"/>
          <w:lang w:val="en-US" w:eastAsia="zh-CN"/>
        </w:rPr>
        <w:t>7.</w:t>
      </w:r>
      <w:r>
        <w:rPr>
          <w:rFonts w:hint="eastAsia" w:ascii="Times New Roman" w:hAnsi="Times New Roman" w:eastAsia="宋体" w:cs="Times New Roman"/>
          <w:b/>
          <w:bCs/>
          <w:szCs w:val="21"/>
          <w:lang w:val="en-US" w:eastAsia="zh-CN"/>
        </w:rPr>
        <w:t xml:space="preserve">3  </w:t>
      </w:r>
      <w:r>
        <w:rPr>
          <w:rFonts w:hint="default" w:ascii="Times New Roman" w:hAnsi="Times New Roman" w:eastAsia="宋体" w:cs="Times New Roman"/>
          <w:b/>
          <w:bCs/>
          <w:szCs w:val="21"/>
          <w:lang w:val="en-US" w:eastAsia="zh-CN"/>
        </w:rPr>
        <w:t>安全</w:t>
      </w:r>
      <w:r>
        <w:rPr>
          <w:rFonts w:hint="eastAsia" w:ascii="Times New Roman" w:hAnsi="Times New Roman" w:eastAsia="宋体" w:cs="Times New Roman"/>
          <w:b/>
          <w:bCs/>
          <w:szCs w:val="21"/>
          <w:lang w:val="en-US" w:eastAsia="zh-CN"/>
        </w:rPr>
        <w:t>防护</w:t>
      </w:r>
      <w:bookmarkEnd w:id="189"/>
      <w:bookmarkEnd w:id="190"/>
      <w:bookmarkEnd w:id="191"/>
      <w:bookmarkEnd w:id="192"/>
      <w:bookmarkEnd w:id="193"/>
    </w:p>
    <w:p w14:paraId="4A9E4F0B">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7.</w:t>
      </w:r>
      <w:r>
        <w:rPr>
          <w:rFonts w:hint="eastAsia" w:ascii="Times New Roman" w:hAnsi="Times New Roman" w:eastAsia="宋体" w:cs="Times New Roman"/>
          <w:szCs w:val="20"/>
          <w:lang w:val="en-US" w:eastAsia="zh-CN"/>
        </w:rPr>
        <w:t>3</w:t>
      </w:r>
      <w:r>
        <w:rPr>
          <w:rFonts w:hint="default" w:ascii="Times New Roman" w:hAnsi="Times New Roman" w:eastAsia="宋体" w:cs="Times New Roman"/>
          <w:szCs w:val="20"/>
          <w:lang w:val="en-US" w:eastAsia="zh-CN"/>
        </w:rPr>
        <w:t>.</w:t>
      </w:r>
      <w:r>
        <w:rPr>
          <w:rFonts w:hint="eastAsia" w:ascii="Times New Roman" w:hAnsi="Times New Roman" w:eastAsia="宋体" w:cs="Times New Roman"/>
          <w:szCs w:val="20"/>
          <w:lang w:val="en-US" w:eastAsia="zh-CN"/>
        </w:rPr>
        <w:t>1  建设单位在进行</w:t>
      </w:r>
      <w:del w:id="0" w:author="。。。" w:date="2024-10-09T10:07:54Z">
        <w:r>
          <w:rPr>
            <w:rFonts w:hint="eastAsia" w:ascii="Times New Roman" w:hAnsi="Times New Roman" w:eastAsia="宋体" w:cs="Times New Roman"/>
            <w:szCs w:val="20"/>
            <w:lang w:val="en-US" w:eastAsia="zh-CN"/>
          </w:rPr>
          <w:delText>新建、改建、扩建</w:delText>
        </w:r>
      </w:del>
      <w:r>
        <w:rPr>
          <w:rFonts w:hint="eastAsia" w:ascii="Times New Roman" w:hAnsi="Times New Roman" w:eastAsia="宋体" w:cs="Times New Roman"/>
          <w:szCs w:val="20"/>
          <w:lang w:val="en-US" w:eastAsia="zh-CN"/>
        </w:rPr>
        <w:t>通信网络工程项目时，应同步建设通信网络安全保障设施，并与主体工程同时进行验收和投入运行。</w:t>
      </w:r>
    </w:p>
    <w:p w14:paraId="21356479">
      <w:pPr>
        <w:autoSpaceDE/>
        <w:autoSpaceDN/>
        <w:adjustRightInd/>
        <w:spacing w:line="360" w:lineRule="auto"/>
        <w:textAlignment w:val="auto"/>
        <w:rPr>
          <w:rFonts w:hint="default" w:ascii="Times New Roman" w:hAnsi="Times New Roman" w:eastAsia="宋体" w:cs="Times New Roman"/>
          <w:szCs w:val="20"/>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179"/>
    <w:bookmarkEnd w:id="180"/>
    <w:bookmarkEnd w:id="181"/>
    <w:bookmarkEnd w:id="182"/>
    <w:bookmarkEnd w:id="183"/>
    <w:p w14:paraId="4C3BE340">
      <w:pPr>
        <w:pStyle w:val="2"/>
        <w:autoSpaceDE/>
        <w:autoSpaceDN/>
        <w:adjustRightInd/>
        <w:spacing w:before="312" w:beforeLines="100" w:beforeAutospacing="0" w:after="312" w:afterLines="100" w:afterAutospacing="0" w:line="360" w:lineRule="auto"/>
        <w:jc w:val="center"/>
        <w:textAlignment w:val="auto"/>
        <w:rPr>
          <w:rFonts w:hint="default" w:ascii="Times New Roman" w:hAnsi="Times New Roman" w:cs="Times New Roman"/>
          <w:b/>
          <w:bCs/>
          <w:sz w:val="28"/>
          <w:szCs w:val="28"/>
          <w:lang w:val="en-US" w:eastAsia="zh-CN"/>
        </w:rPr>
      </w:pPr>
      <w:bookmarkStart w:id="194" w:name="_Toc32103"/>
      <w:bookmarkStart w:id="195" w:name="_Toc1414"/>
      <w:bookmarkStart w:id="196" w:name="_Toc26964"/>
      <w:bookmarkStart w:id="197" w:name="_Toc24195"/>
      <w:bookmarkStart w:id="198" w:name="_Toc21098"/>
      <w:r>
        <w:rPr>
          <w:rFonts w:hint="default" w:ascii="Times New Roman" w:hAnsi="Times New Roman" w:cs="Times New Roman"/>
          <w:b/>
          <w:bCs/>
          <w:sz w:val="28"/>
          <w:szCs w:val="28"/>
          <w:lang w:val="en-US" w:eastAsia="zh-CN"/>
        </w:rPr>
        <w:t>8</w:t>
      </w:r>
      <w:r>
        <w:rPr>
          <w:rFonts w:hint="eastAsia" w:ascii="Times New Roman" w:hAnsi="Times New Roman" w:cs="Times New Roman"/>
          <w:b/>
          <w:bCs/>
          <w:sz w:val="28"/>
          <w:szCs w:val="28"/>
          <w:lang w:val="en-US" w:eastAsia="zh-CN"/>
        </w:rPr>
        <w:t xml:space="preserve">  网络管控系统部署</w:t>
      </w:r>
      <w:bookmarkEnd w:id="194"/>
      <w:bookmarkEnd w:id="195"/>
      <w:bookmarkEnd w:id="196"/>
      <w:bookmarkEnd w:id="197"/>
      <w:bookmarkEnd w:id="198"/>
    </w:p>
    <w:p w14:paraId="7022C5DD">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199" w:name="_Toc24228"/>
      <w:bookmarkStart w:id="200" w:name="_Toc18504"/>
      <w:bookmarkStart w:id="201" w:name="_Toc5757"/>
      <w:bookmarkStart w:id="202" w:name="_Toc30683"/>
      <w:r>
        <w:rPr>
          <w:rFonts w:hint="default" w:ascii="Times New Roman" w:hAnsi="Times New Roman" w:eastAsia="宋体" w:cs="Times New Roman"/>
          <w:b/>
          <w:bCs/>
          <w:szCs w:val="21"/>
          <w:lang w:val="en-US" w:eastAsia="zh-CN"/>
        </w:rPr>
        <w:t>8</w:t>
      </w:r>
      <w:r>
        <w:rPr>
          <w:rFonts w:hint="eastAsia" w:ascii="Times New Roman" w:hAnsi="Times New Roman" w:eastAsia="宋体" w:cs="Times New Roman"/>
          <w:b/>
          <w:bCs/>
          <w:szCs w:val="21"/>
          <w:lang w:val="en-US" w:eastAsia="zh-CN"/>
        </w:rPr>
        <w:t>.1网络管控系统</w:t>
      </w:r>
      <w:bookmarkEnd w:id="199"/>
      <w:bookmarkEnd w:id="200"/>
      <w:bookmarkEnd w:id="201"/>
      <w:r>
        <w:rPr>
          <w:rFonts w:hint="eastAsia" w:ascii="Times New Roman" w:hAnsi="Times New Roman" w:eastAsia="宋体" w:cs="Times New Roman"/>
          <w:b/>
          <w:bCs/>
          <w:szCs w:val="21"/>
          <w:lang w:val="en-US" w:eastAsia="zh-CN"/>
        </w:rPr>
        <w:t>要求</w:t>
      </w:r>
      <w:bookmarkEnd w:id="202"/>
    </w:p>
    <w:p w14:paraId="35FBB325">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8</w:t>
      </w:r>
      <w:r>
        <w:rPr>
          <w:rFonts w:hint="eastAsia" w:ascii="Times New Roman" w:hAnsi="Times New Roman" w:eastAsia="宋体" w:cs="Times New Roman"/>
          <w:szCs w:val="20"/>
          <w:lang w:val="en-US" w:eastAsia="zh-CN"/>
        </w:rPr>
        <w:t>.1.1 网络管控系统的技术要求应符合YD/T 4611《软件定义光网络（SDON）管控系统（MCS）总体技术要求》中的有关规定。</w:t>
      </w:r>
    </w:p>
    <w:p w14:paraId="31C5531C">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8</w:t>
      </w:r>
      <w:r>
        <w:rPr>
          <w:rFonts w:hint="eastAsia" w:ascii="Times New Roman" w:hAnsi="Times New Roman" w:eastAsia="宋体" w:cs="Times New Roman"/>
          <w:szCs w:val="20"/>
          <w:lang w:val="en-US" w:eastAsia="zh-CN"/>
        </w:rPr>
        <w:t>.1.2 网络管控系统的配置应满足建设单位的运营维护要求。</w:t>
      </w:r>
    </w:p>
    <w:p w14:paraId="24E4194E">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 xml:space="preserve">8.1.3 </w:t>
      </w:r>
      <w:r>
        <w:rPr>
          <w:rFonts w:hint="eastAsia" w:ascii="Times New Roman" w:hAnsi="Times New Roman" w:eastAsia="宋体" w:cs="Times New Roman"/>
          <w:szCs w:val="20"/>
          <w:lang w:val="en-US" w:eastAsia="zh-CN"/>
        </w:rPr>
        <w:t>网络管控系统由多域管控系统和单域管控系统组成，如图</w:t>
      </w:r>
      <w:r>
        <w:rPr>
          <w:rFonts w:hint="default" w:ascii="Times New Roman" w:hAnsi="Times New Roman" w:eastAsia="宋体" w:cs="Times New Roman"/>
          <w:szCs w:val="20"/>
          <w:lang w:val="en-US" w:eastAsia="zh-CN"/>
        </w:rPr>
        <w:t>8.1.1</w:t>
      </w:r>
      <w:r>
        <w:rPr>
          <w:rFonts w:hint="eastAsia" w:ascii="Times New Roman" w:hAnsi="Times New Roman" w:eastAsia="宋体" w:cs="Times New Roman"/>
          <w:szCs w:val="20"/>
          <w:lang w:val="en-US" w:eastAsia="zh-CN"/>
        </w:rPr>
        <w:t>所示。</w:t>
      </w:r>
    </w:p>
    <w:p w14:paraId="6F4DF714">
      <w:pPr>
        <w:autoSpaceDE/>
        <w:autoSpaceDN/>
        <w:adjustRightInd/>
        <w:spacing w:line="360" w:lineRule="auto"/>
        <w:textAlignment w:val="auto"/>
        <w:rPr>
          <w:rFonts w:hint="eastAsia" w:ascii="Times New Roman" w:hAnsi="Times New Roman" w:eastAsia="宋体" w:cs="Times New Roman"/>
          <w:szCs w:val="20"/>
          <w:lang w:val="en-US" w:eastAsia="zh-CN"/>
        </w:rPr>
      </w:pPr>
      <w:r>
        <w:drawing>
          <wp:inline distT="0" distB="0" distL="114300" distR="114300">
            <wp:extent cx="4494530" cy="3990975"/>
            <wp:effectExtent l="0" t="0" r="1270" b="1905"/>
            <wp:docPr id="24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 name="图片 2"/>
                    <pic:cNvPicPr>
                      <a:picLocks noChangeAspect="1"/>
                    </pic:cNvPicPr>
                  </pic:nvPicPr>
                  <pic:blipFill>
                    <a:blip r:embed="rId16"/>
                    <a:stretch>
                      <a:fillRect/>
                    </a:stretch>
                  </pic:blipFill>
                  <pic:spPr>
                    <a:xfrm>
                      <a:off x="0" y="0"/>
                      <a:ext cx="4494530" cy="3990975"/>
                    </a:xfrm>
                    <a:prstGeom prst="rect">
                      <a:avLst/>
                    </a:prstGeom>
                    <a:noFill/>
                    <a:ln>
                      <a:noFill/>
                    </a:ln>
                  </pic:spPr>
                </pic:pic>
              </a:graphicData>
            </a:graphic>
          </wp:inline>
        </w:drawing>
      </w:r>
    </w:p>
    <w:p w14:paraId="62F7EA37">
      <w:pPr>
        <w:autoSpaceDE/>
        <w:autoSpaceDN/>
        <w:adjustRightInd/>
        <w:spacing w:line="360" w:lineRule="auto"/>
        <w:jc w:val="center"/>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lang w:val="en-US" w:eastAsia="zh-CN"/>
        </w:rPr>
        <w:t>图</w:t>
      </w:r>
      <w:r>
        <w:rPr>
          <w:rFonts w:hint="default" w:ascii="Times New Roman" w:hAnsi="Times New Roman" w:eastAsia="宋体" w:cs="Times New Roman"/>
          <w:lang w:val="en-US" w:eastAsia="zh-CN"/>
        </w:rPr>
        <w:t xml:space="preserve">8.1.1 </w:t>
      </w:r>
      <w:r>
        <w:rPr>
          <w:rFonts w:hint="eastAsia" w:ascii="Times New Roman" w:hAnsi="Times New Roman" w:eastAsia="宋体" w:cs="Times New Roman"/>
          <w:lang w:val="en-US" w:eastAsia="zh-CN"/>
        </w:rPr>
        <w:t>网络管控系统组成</w:t>
      </w:r>
      <w:r>
        <w:rPr>
          <w:rFonts w:hint="default" w:ascii="Times New Roman" w:hAnsi="Times New Roman" w:eastAsia="宋体" w:cs="Times New Roman"/>
          <w:lang w:val="en-US" w:eastAsia="zh-CN"/>
        </w:rPr>
        <w:t>图</w:t>
      </w:r>
    </w:p>
    <w:p w14:paraId="2C6EDB71">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8</w:t>
      </w:r>
      <w:r>
        <w:rPr>
          <w:rFonts w:hint="eastAsia" w:ascii="Times New Roman" w:hAnsi="Times New Roman" w:eastAsia="宋体" w:cs="Times New Roman"/>
          <w:szCs w:val="20"/>
          <w:lang w:val="en-US" w:eastAsia="zh-CN"/>
        </w:rPr>
        <w:t>.1.</w:t>
      </w:r>
      <w:r>
        <w:rPr>
          <w:rFonts w:hint="default" w:ascii="Times New Roman" w:hAnsi="Times New Roman" w:eastAsia="宋体" w:cs="Times New Roman"/>
          <w:szCs w:val="20"/>
          <w:lang w:val="en-US" w:eastAsia="zh-CN"/>
        </w:rPr>
        <w:t>4</w:t>
      </w:r>
      <w:r>
        <w:rPr>
          <w:rFonts w:hint="eastAsia" w:ascii="Times New Roman" w:hAnsi="Times New Roman" w:eastAsia="宋体" w:cs="Times New Roman"/>
          <w:szCs w:val="20"/>
          <w:lang w:val="en-US" w:eastAsia="zh-CN"/>
        </w:rPr>
        <w:t xml:space="preserve"> 网络管控系统的管控能力应适度超前部署，应考虑中远期网元规模增长的管控需求，可管控的最大网元规模能力应大于需管控的网元规模。</w:t>
      </w:r>
    </w:p>
    <w:p w14:paraId="2D4DDA9F">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8</w:t>
      </w:r>
      <w:r>
        <w:rPr>
          <w:rFonts w:hint="eastAsia" w:ascii="Times New Roman" w:hAnsi="Times New Roman" w:eastAsia="宋体" w:cs="Times New Roman"/>
          <w:szCs w:val="20"/>
          <w:lang w:val="en-US" w:eastAsia="zh-CN"/>
        </w:rPr>
        <w:t>.1.</w:t>
      </w:r>
      <w:r>
        <w:rPr>
          <w:rFonts w:hint="default" w:ascii="Times New Roman" w:hAnsi="Times New Roman" w:eastAsia="宋体" w:cs="Times New Roman"/>
          <w:szCs w:val="20"/>
          <w:lang w:val="en-US" w:eastAsia="zh-CN"/>
        </w:rPr>
        <w:t>5</w:t>
      </w:r>
      <w:r>
        <w:rPr>
          <w:rFonts w:hint="eastAsia" w:ascii="Times New Roman" w:hAnsi="Times New Roman" w:eastAsia="宋体" w:cs="Times New Roman"/>
          <w:szCs w:val="20"/>
          <w:lang w:val="en-US" w:eastAsia="zh-CN"/>
        </w:rPr>
        <w:t xml:space="preserve"> 网络管控系统应具备大规模网元设备管控</w:t>
      </w:r>
      <w:r>
        <w:rPr>
          <w:rFonts w:hint="default" w:ascii="Times New Roman" w:hAnsi="Times New Roman" w:eastAsia="宋体" w:cs="Times New Roman"/>
          <w:szCs w:val="20"/>
          <w:lang w:val="en-US" w:eastAsia="zh-CN"/>
        </w:rPr>
        <w:t>能力,</w:t>
      </w:r>
      <w:r>
        <w:rPr>
          <w:rFonts w:hint="eastAsia" w:ascii="Times New Roman" w:hAnsi="Times New Roman" w:eastAsia="宋体" w:cs="Times New Roman"/>
          <w:szCs w:val="20"/>
          <w:lang w:val="en-US" w:eastAsia="zh-CN"/>
        </w:rPr>
        <w:t>并具有良好的可扩展性及可升级能力，可以随着网络规模的增长平滑扩展。</w:t>
      </w:r>
    </w:p>
    <w:p w14:paraId="3CC9DC11">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8</w:t>
      </w:r>
      <w:r>
        <w:rPr>
          <w:rFonts w:hint="eastAsia" w:ascii="Times New Roman" w:hAnsi="Times New Roman" w:eastAsia="宋体" w:cs="Times New Roman"/>
          <w:szCs w:val="20"/>
          <w:lang w:val="en-US" w:eastAsia="zh-CN"/>
        </w:rPr>
        <w:t>.1.</w:t>
      </w:r>
      <w:r>
        <w:rPr>
          <w:rFonts w:hint="default" w:ascii="Times New Roman" w:hAnsi="Times New Roman" w:eastAsia="宋体" w:cs="Times New Roman"/>
          <w:szCs w:val="20"/>
          <w:lang w:val="en-US" w:eastAsia="zh-CN"/>
        </w:rPr>
        <w:t>6</w:t>
      </w:r>
      <w:r>
        <w:rPr>
          <w:rFonts w:hint="eastAsia" w:ascii="Times New Roman" w:hAnsi="Times New Roman" w:eastAsia="宋体" w:cs="Times New Roman"/>
          <w:szCs w:val="20"/>
          <w:lang w:val="en-US" w:eastAsia="zh-CN"/>
        </w:rPr>
        <w:t xml:space="preserve"> 网络管控系统应根据DCN带宽大小、网元数量、管控信息量等因素，对网元层进行网络管控子网划分，控制子网规模，确保管控消息通信的传送性能。</w:t>
      </w:r>
    </w:p>
    <w:p w14:paraId="4C5EDBE5">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8</w:t>
      </w:r>
      <w:r>
        <w:rPr>
          <w:rFonts w:hint="eastAsia" w:ascii="Times New Roman" w:hAnsi="Times New Roman" w:eastAsia="宋体" w:cs="Times New Roman"/>
          <w:szCs w:val="20"/>
          <w:lang w:val="en-US" w:eastAsia="zh-CN"/>
        </w:rPr>
        <w:t>.1.</w:t>
      </w:r>
      <w:r>
        <w:rPr>
          <w:rFonts w:hint="default" w:ascii="Times New Roman" w:hAnsi="Times New Roman" w:eastAsia="宋体" w:cs="Times New Roman"/>
          <w:szCs w:val="20"/>
          <w:lang w:val="en-US" w:eastAsia="zh-CN"/>
        </w:rPr>
        <w:t>7</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同厂家</w:t>
      </w:r>
      <w:r>
        <w:rPr>
          <w:rFonts w:hint="eastAsia" w:ascii="Times New Roman" w:hAnsi="Times New Roman" w:eastAsia="宋体" w:cs="Times New Roman"/>
          <w:szCs w:val="20"/>
          <w:lang w:val="en-US" w:eastAsia="zh-CN"/>
        </w:rPr>
        <w:t>的单专业网络宜</w:t>
      </w:r>
      <w:r>
        <w:rPr>
          <w:rFonts w:hint="default" w:ascii="Times New Roman" w:hAnsi="Times New Roman" w:eastAsia="宋体" w:cs="Times New Roman"/>
          <w:szCs w:val="20"/>
          <w:lang w:val="en-US" w:eastAsia="zh-CN"/>
        </w:rPr>
        <w:t>采用一套</w:t>
      </w:r>
      <w:r>
        <w:rPr>
          <w:rFonts w:hint="eastAsia" w:ascii="Times New Roman" w:hAnsi="Times New Roman" w:eastAsia="宋体" w:cs="Times New Roman"/>
          <w:szCs w:val="20"/>
          <w:lang w:val="en-US" w:eastAsia="zh-CN"/>
        </w:rPr>
        <w:t>网络管控</w:t>
      </w:r>
      <w:r>
        <w:rPr>
          <w:rFonts w:hint="default" w:ascii="Times New Roman" w:hAnsi="Times New Roman" w:eastAsia="宋体" w:cs="Times New Roman"/>
          <w:szCs w:val="20"/>
          <w:lang w:val="en-US" w:eastAsia="zh-CN"/>
        </w:rPr>
        <w:t>系统</w:t>
      </w:r>
      <w:r>
        <w:rPr>
          <w:rFonts w:hint="eastAsia" w:ascii="Times New Roman" w:hAnsi="Times New Roman" w:eastAsia="宋体" w:cs="Times New Roman"/>
          <w:szCs w:val="20"/>
          <w:lang w:val="en-US" w:eastAsia="zh-CN"/>
        </w:rPr>
        <w:t>，多厂家环境下的网络管控系统</w:t>
      </w:r>
      <w:r>
        <w:rPr>
          <w:rFonts w:hint="default" w:ascii="Times New Roman" w:hAnsi="Times New Roman" w:eastAsia="宋体" w:cs="Times New Roman"/>
          <w:szCs w:val="20"/>
          <w:lang w:val="en-US" w:eastAsia="zh-CN"/>
        </w:rPr>
        <w:t>的</w:t>
      </w:r>
      <w:r>
        <w:rPr>
          <w:rFonts w:hint="eastAsia" w:ascii="Times New Roman" w:hAnsi="Times New Roman" w:eastAsia="宋体" w:cs="Times New Roman"/>
          <w:szCs w:val="20"/>
          <w:lang w:val="en-US" w:eastAsia="zh-CN"/>
        </w:rPr>
        <w:t>部署</w:t>
      </w:r>
      <w:r>
        <w:rPr>
          <w:rFonts w:hint="default" w:ascii="Times New Roman" w:hAnsi="Times New Roman" w:eastAsia="宋体" w:cs="Times New Roman"/>
          <w:szCs w:val="20"/>
          <w:lang w:val="en-US" w:eastAsia="zh-CN"/>
        </w:rPr>
        <w:t>地点应统筹规划。</w:t>
      </w:r>
    </w:p>
    <w:p w14:paraId="6B9B6DD3">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8</w:t>
      </w:r>
      <w:r>
        <w:rPr>
          <w:rFonts w:hint="eastAsia" w:ascii="Times New Roman" w:hAnsi="Times New Roman" w:eastAsia="宋体" w:cs="Times New Roman"/>
          <w:szCs w:val="20"/>
          <w:lang w:val="en-US" w:eastAsia="zh-CN"/>
        </w:rPr>
        <w:t>.1.</w:t>
      </w:r>
      <w:r>
        <w:rPr>
          <w:rFonts w:hint="default" w:ascii="Times New Roman" w:hAnsi="Times New Roman" w:eastAsia="宋体" w:cs="Times New Roman"/>
          <w:szCs w:val="20"/>
          <w:lang w:val="en-US" w:eastAsia="zh-CN"/>
        </w:rPr>
        <w:t>8</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同</w:t>
      </w:r>
      <w:r>
        <w:rPr>
          <w:rFonts w:hint="eastAsia" w:ascii="Times New Roman" w:hAnsi="Times New Roman" w:eastAsia="宋体" w:cs="Times New Roman"/>
          <w:szCs w:val="20"/>
          <w:lang w:val="en-US" w:eastAsia="zh-CN"/>
        </w:rPr>
        <w:t>厂家</w:t>
      </w:r>
      <w:r>
        <w:rPr>
          <w:rFonts w:hint="default" w:ascii="Times New Roman" w:hAnsi="Times New Roman" w:eastAsia="宋体" w:cs="Times New Roman"/>
          <w:szCs w:val="20"/>
          <w:lang w:val="en-US" w:eastAsia="zh-CN"/>
        </w:rPr>
        <w:t>的</w:t>
      </w:r>
      <w:r>
        <w:rPr>
          <w:rFonts w:hint="eastAsia" w:ascii="Times New Roman" w:hAnsi="Times New Roman" w:eastAsia="宋体" w:cs="Times New Roman"/>
          <w:szCs w:val="20"/>
          <w:lang w:val="en-US" w:eastAsia="zh-CN"/>
        </w:rPr>
        <w:t>网络管控系统</w:t>
      </w:r>
      <w:r>
        <w:rPr>
          <w:rFonts w:hint="default" w:ascii="Times New Roman" w:hAnsi="Times New Roman" w:eastAsia="宋体" w:cs="Times New Roman"/>
          <w:szCs w:val="20"/>
          <w:lang w:val="en-US" w:eastAsia="zh-CN"/>
        </w:rPr>
        <w:t>在已建工程中已配置的</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应优先利旧</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原则上不再</w:t>
      </w:r>
      <w:r>
        <w:rPr>
          <w:rFonts w:hint="eastAsia" w:ascii="Times New Roman" w:hAnsi="Times New Roman" w:eastAsia="宋体" w:cs="Times New Roman"/>
          <w:szCs w:val="20"/>
          <w:lang w:val="en-US" w:eastAsia="zh-CN"/>
        </w:rPr>
        <w:t>新增</w:t>
      </w:r>
      <w:r>
        <w:rPr>
          <w:rFonts w:hint="default" w:ascii="Times New Roman" w:hAnsi="Times New Roman" w:eastAsia="宋体" w:cs="Times New Roman"/>
          <w:szCs w:val="20"/>
          <w:lang w:val="en-US" w:eastAsia="zh-CN"/>
        </w:rPr>
        <w:t>配置</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所增网元一并纳入已有</w:t>
      </w:r>
      <w:r>
        <w:rPr>
          <w:rFonts w:hint="eastAsia" w:ascii="Times New Roman" w:hAnsi="Times New Roman" w:eastAsia="宋体" w:cs="Times New Roman"/>
          <w:szCs w:val="20"/>
          <w:lang w:val="en-US" w:eastAsia="zh-CN"/>
        </w:rPr>
        <w:t>网络管控</w:t>
      </w:r>
      <w:r>
        <w:rPr>
          <w:rFonts w:hint="default" w:ascii="Times New Roman" w:hAnsi="Times New Roman" w:eastAsia="宋体" w:cs="Times New Roman"/>
          <w:szCs w:val="20"/>
          <w:lang w:val="en-US" w:eastAsia="zh-CN"/>
        </w:rPr>
        <w:t>系统进行</w:t>
      </w:r>
      <w:r>
        <w:rPr>
          <w:rFonts w:hint="eastAsia" w:ascii="Times New Roman" w:hAnsi="Times New Roman" w:eastAsia="宋体" w:cs="Times New Roman"/>
          <w:szCs w:val="20"/>
          <w:lang w:val="en-US" w:eastAsia="zh-CN"/>
        </w:rPr>
        <w:t>管控</w:t>
      </w:r>
      <w:r>
        <w:rPr>
          <w:rFonts w:hint="default" w:ascii="Times New Roman" w:hAnsi="Times New Roman" w:eastAsia="宋体" w:cs="Times New Roman"/>
          <w:szCs w:val="20"/>
          <w:lang w:val="en-US" w:eastAsia="zh-CN"/>
        </w:rPr>
        <w:t>。</w:t>
      </w:r>
    </w:p>
    <w:p w14:paraId="005B2396">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8</w:t>
      </w:r>
      <w:r>
        <w:rPr>
          <w:rFonts w:hint="eastAsia" w:ascii="Times New Roman" w:hAnsi="Times New Roman" w:eastAsia="宋体" w:cs="Times New Roman"/>
          <w:szCs w:val="20"/>
          <w:lang w:val="en-US" w:eastAsia="zh-CN"/>
        </w:rPr>
        <w:t>.1.</w:t>
      </w:r>
      <w:r>
        <w:rPr>
          <w:rFonts w:hint="default" w:ascii="Times New Roman" w:hAnsi="Times New Roman" w:eastAsia="宋体" w:cs="Times New Roman"/>
          <w:szCs w:val="20"/>
          <w:lang w:val="en-US" w:eastAsia="zh-CN"/>
        </w:rPr>
        <w:t>9</w:t>
      </w:r>
      <w:r>
        <w:rPr>
          <w:rFonts w:hint="eastAsia" w:ascii="Times New Roman" w:hAnsi="Times New Roman" w:eastAsia="宋体" w:cs="Times New Roman"/>
          <w:szCs w:val="20"/>
          <w:lang w:val="en-US" w:eastAsia="zh-CN"/>
        </w:rPr>
        <w:t xml:space="preserve"> 网络管控系统应考虑采用异地容灾备份部署，当主用网络管控系统软件或硬件故障时，应能够自动切换到备用网络管控系统实现对网络的管理和控制。</w:t>
      </w:r>
    </w:p>
    <w:p w14:paraId="30F53D46">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203" w:name="_Toc9027"/>
      <w:bookmarkStart w:id="204" w:name="_Toc16924"/>
      <w:bookmarkStart w:id="205" w:name="_Toc5064"/>
      <w:bookmarkStart w:id="206" w:name="_Toc1117"/>
      <w:r>
        <w:rPr>
          <w:rFonts w:hint="default" w:ascii="Times New Roman" w:hAnsi="Times New Roman" w:eastAsia="宋体" w:cs="Times New Roman"/>
          <w:b/>
          <w:bCs/>
          <w:szCs w:val="21"/>
          <w:lang w:val="en-US" w:eastAsia="zh-CN"/>
        </w:rPr>
        <w:t>8</w:t>
      </w:r>
      <w:r>
        <w:rPr>
          <w:rFonts w:hint="eastAsia" w:ascii="Times New Roman" w:hAnsi="Times New Roman" w:eastAsia="宋体" w:cs="Times New Roman"/>
          <w:b/>
          <w:bCs/>
          <w:szCs w:val="21"/>
          <w:lang w:val="en-US" w:eastAsia="zh-CN"/>
        </w:rPr>
        <w:t>.2数据通信网</w:t>
      </w:r>
      <w:bookmarkEnd w:id="203"/>
      <w:bookmarkEnd w:id="204"/>
      <w:bookmarkEnd w:id="205"/>
      <w:bookmarkEnd w:id="206"/>
    </w:p>
    <w:p w14:paraId="36F1446E">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8</w:t>
      </w:r>
      <w:r>
        <w:rPr>
          <w:rFonts w:hint="eastAsia" w:ascii="Times New Roman" w:hAnsi="Times New Roman" w:eastAsia="宋体" w:cs="Times New Roman"/>
          <w:szCs w:val="20"/>
          <w:lang w:val="en-US" w:eastAsia="zh-CN"/>
        </w:rPr>
        <w:t xml:space="preserve">.2.1 </w:t>
      </w:r>
      <w:r>
        <w:rPr>
          <w:rFonts w:hint="eastAsia" w:ascii="Times New Roman" w:hAnsi="Times New Roman" w:eastAsia="宋体" w:cs="Times New Roman"/>
          <w:szCs w:val="20"/>
        </w:rPr>
        <w:t>DCN应能实现SDON各平面之间传递管理信息和信令消息，应符合GB/T 21645.1《自动交换光网络(ASON)技术要求》规定的DCN</w:t>
      </w:r>
      <w:r>
        <w:rPr>
          <w:rFonts w:hint="eastAsia" w:ascii="Times New Roman" w:hAnsi="Times New Roman" w:eastAsia="宋体" w:cs="Times New Roman"/>
          <w:szCs w:val="20"/>
          <w:lang w:val="en-US" w:eastAsia="zh-CN"/>
        </w:rPr>
        <w:t>总体</w:t>
      </w:r>
      <w:r>
        <w:rPr>
          <w:rFonts w:hint="eastAsia" w:ascii="Times New Roman" w:hAnsi="Times New Roman" w:eastAsia="宋体" w:cs="Times New Roman"/>
          <w:szCs w:val="20"/>
        </w:rPr>
        <w:t>要求</w:t>
      </w:r>
      <w:r>
        <w:rPr>
          <w:rFonts w:hint="eastAsia" w:ascii="Times New Roman" w:hAnsi="Times New Roman" w:eastAsia="宋体" w:cs="Times New Roman"/>
          <w:szCs w:val="20"/>
          <w:lang w:val="en-US" w:eastAsia="zh-CN"/>
        </w:rPr>
        <w:t>。</w:t>
      </w:r>
    </w:p>
    <w:p w14:paraId="42FB1E47">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8</w:t>
      </w:r>
      <w:r>
        <w:rPr>
          <w:rFonts w:hint="eastAsia" w:ascii="Times New Roman" w:hAnsi="Times New Roman" w:eastAsia="宋体" w:cs="Times New Roman"/>
          <w:szCs w:val="20"/>
          <w:lang w:val="en-US" w:eastAsia="zh-CN"/>
        </w:rPr>
        <w:t xml:space="preserve">.2.2 </w:t>
      </w:r>
      <w:r>
        <w:rPr>
          <w:rFonts w:hint="eastAsia" w:ascii="Times New Roman" w:hAnsi="Times New Roman" w:eastAsia="宋体" w:cs="Times New Roman"/>
          <w:szCs w:val="20"/>
        </w:rPr>
        <w:t>DCN的传输带宽应可满足各种管控信息数据快速传递要求</w:t>
      </w:r>
      <w:r>
        <w:rPr>
          <w:rFonts w:hint="eastAsia" w:ascii="Times New Roman" w:hAnsi="Times New Roman" w:eastAsia="宋体" w:cs="Times New Roman"/>
          <w:szCs w:val="20"/>
          <w:lang w:val="en-US" w:eastAsia="zh-CN"/>
        </w:rPr>
        <w:t>。</w:t>
      </w:r>
    </w:p>
    <w:p w14:paraId="72D16E1D">
      <w:pPr>
        <w:autoSpaceDE/>
        <w:autoSpaceDN/>
        <w:adjustRightInd/>
        <w:spacing w:line="360" w:lineRule="auto"/>
        <w:textAlignment w:val="auto"/>
        <w:rPr>
          <w:rFonts w:hint="eastAsia" w:ascii="Times New Roman" w:hAnsi="Times New Roman" w:eastAsia="宋体" w:cs="Times New Roman"/>
          <w:szCs w:val="20"/>
          <w:lang w:eastAsia="zh-CN"/>
        </w:rPr>
      </w:pPr>
      <w:r>
        <w:rPr>
          <w:rFonts w:hint="default" w:ascii="Times New Roman" w:hAnsi="Times New Roman" w:eastAsia="宋体" w:cs="Times New Roman"/>
          <w:szCs w:val="20"/>
          <w:lang w:val="en-US" w:eastAsia="zh-CN"/>
        </w:rPr>
        <w:t xml:space="preserve">8.2.3 </w:t>
      </w:r>
      <w:r>
        <w:rPr>
          <w:rFonts w:hint="default" w:ascii="Times New Roman" w:hAnsi="Times New Roman" w:eastAsia="宋体" w:cs="Times New Roman"/>
          <w:szCs w:val="20"/>
        </w:rPr>
        <w:t>DCN应具有高可用性和高可靠性，DCN自身应提供保护或恢复机制，主要数据通信设备和数据传输通道应采用保护措施</w:t>
      </w:r>
      <w:r>
        <w:rPr>
          <w:rFonts w:hint="eastAsia" w:ascii="Times New Roman" w:hAnsi="Times New Roman" w:eastAsia="宋体" w:cs="Times New Roman"/>
          <w:szCs w:val="20"/>
          <w:lang w:eastAsia="zh-CN"/>
        </w:rPr>
        <w:t>。</w:t>
      </w:r>
    </w:p>
    <w:p w14:paraId="327B6A7E">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 xml:space="preserve">8.2.4 </w:t>
      </w:r>
      <w:r>
        <w:rPr>
          <w:rFonts w:hint="eastAsia" w:ascii="Times New Roman" w:hAnsi="Times New Roman" w:eastAsia="宋体" w:cs="Times New Roman"/>
          <w:szCs w:val="20"/>
          <w:lang w:val="en-US" w:eastAsia="zh-CN"/>
        </w:rPr>
        <w:t>网关网元与主用网络管控系统、网关网元与备用网络管控系统之间应提供</w:t>
      </w:r>
      <w:r>
        <w:rPr>
          <w:rFonts w:hint="default" w:ascii="Times New Roman" w:hAnsi="Times New Roman" w:eastAsia="宋体" w:cs="Times New Roman"/>
          <w:szCs w:val="20"/>
        </w:rPr>
        <w:t>数据</w:t>
      </w:r>
      <w:r>
        <w:rPr>
          <w:rFonts w:hint="eastAsia" w:ascii="Times New Roman" w:hAnsi="Times New Roman" w:eastAsia="宋体" w:cs="Times New Roman"/>
          <w:szCs w:val="20"/>
          <w:lang w:val="en-US" w:eastAsia="zh-CN"/>
        </w:rPr>
        <w:t>通道，主用网络管控系统与备用网络管控系统之间应提供主用和备用独立的</w:t>
      </w:r>
      <w:r>
        <w:rPr>
          <w:rFonts w:hint="default" w:ascii="Times New Roman" w:hAnsi="Times New Roman" w:eastAsia="宋体" w:cs="Times New Roman"/>
          <w:szCs w:val="20"/>
        </w:rPr>
        <w:t>数据</w:t>
      </w:r>
      <w:r>
        <w:rPr>
          <w:rFonts w:hint="eastAsia" w:ascii="Times New Roman" w:hAnsi="Times New Roman" w:eastAsia="宋体" w:cs="Times New Roman"/>
          <w:szCs w:val="20"/>
          <w:lang w:val="en-US" w:eastAsia="zh-CN"/>
        </w:rPr>
        <w:t>通道，如图</w:t>
      </w:r>
      <w:r>
        <w:rPr>
          <w:rFonts w:hint="default" w:ascii="Times New Roman" w:hAnsi="Times New Roman" w:eastAsia="宋体" w:cs="Times New Roman"/>
          <w:szCs w:val="20"/>
          <w:lang w:val="en-US" w:eastAsia="zh-CN"/>
        </w:rPr>
        <w:t>8.2.</w:t>
      </w:r>
      <w:del w:id="1" w:author="。。。" w:date="2024-10-09T10:10:13Z">
        <w:r>
          <w:rPr>
            <w:rFonts w:hint="default" w:ascii="Times New Roman" w:hAnsi="Times New Roman" w:eastAsia="宋体" w:cs="Times New Roman"/>
            <w:szCs w:val="20"/>
            <w:lang w:val="en-US" w:eastAsia="zh-CN"/>
          </w:rPr>
          <w:delText>1</w:delText>
        </w:r>
      </w:del>
      <w:ins w:id="2" w:author="。。。" w:date="2024-10-09T10:10:13Z">
        <w:r>
          <w:rPr>
            <w:rFonts w:hint="eastAsia" w:ascii="Times New Roman" w:hAnsi="Times New Roman" w:eastAsia="宋体" w:cs="Times New Roman"/>
            <w:szCs w:val="20"/>
            <w:lang w:val="en-US" w:eastAsia="zh-CN"/>
          </w:rPr>
          <w:t>4</w:t>
        </w:r>
      </w:ins>
      <w:r>
        <w:rPr>
          <w:rFonts w:hint="eastAsia" w:ascii="Times New Roman" w:hAnsi="Times New Roman" w:eastAsia="宋体" w:cs="Times New Roman"/>
          <w:szCs w:val="20"/>
          <w:lang w:val="en-US" w:eastAsia="zh-CN"/>
        </w:rPr>
        <w:t>所示。</w:t>
      </w:r>
    </w:p>
    <w:p w14:paraId="657DF34A">
      <w:pPr>
        <w:autoSpaceDE/>
        <w:autoSpaceDN/>
        <w:adjustRightInd/>
        <w:spacing w:line="360" w:lineRule="auto"/>
        <w:jc w:val="center"/>
        <w:textAlignment w:val="auto"/>
        <w:rPr>
          <w:rFonts w:hint="eastAsia" w:ascii="Times New Roman" w:hAnsi="Times New Roman" w:eastAsia="宋体" w:cs="Times New Roman"/>
          <w:szCs w:val="20"/>
          <w:lang w:val="en-US" w:eastAsia="zh-CN"/>
        </w:rPr>
      </w:pPr>
      <w:r>
        <w:drawing>
          <wp:inline distT="0" distB="0" distL="114300" distR="114300">
            <wp:extent cx="3287395" cy="2514600"/>
            <wp:effectExtent l="0" t="0" r="4445" b="0"/>
            <wp:docPr id="2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图片 3"/>
                    <pic:cNvPicPr>
                      <a:picLocks noChangeAspect="1"/>
                    </pic:cNvPicPr>
                  </pic:nvPicPr>
                  <pic:blipFill>
                    <a:blip r:embed="rId17"/>
                    <a:stretch>
                      <a:fillRect/>
                    </a:stretch>
                  </pic:blipFill>
                  <pic:spPr>
                    <a:xfrm>
                      <a:off x="0" y="0"/>
                      <a:ext cx="3287395" cy="2514600"/>
                    </a:xfrm>
                    <a:prstGeom prst="rect">
                      <a:avLst/>
                    </a:prstGeom>
                    <a:noFill/>
                    <a:ln>
                      <a:noFill/>
                    </a:ln>
                  </pic:spPr>
                </pic:pic>
              </a:graphicData>
            </a:graphic>
          </wp:inline>
        </w:drawing>
      </w:r>
    </w:p>
    <w:p w14:paraId="17C887E5">
      <w:pPr>
        <w:autoSpaceDE/>
        <w:autoSpaceDN/>
        <w:adjustRightInd/>
        <w:spacing w:line="360" w:lineRule="auto"/>
        <w:jc w:val="center"/>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lang w:val="en-US" w:eastAsia="zh-CN"/>
        </w:rPr>
        <w:t>图</w:t>
      </w:r>
      <w:r>
        <w:rPr>
          <w:rFonts w:hint="default" w:ascii="Times New Roman" w:hAnsi="Times New Roman" w:eastAsia="宋体" w:cs="Times New Roman"/>
          <w:lang w:val="en-US" w:eastAsia="zh-CN"/>
        </w:rPr>
        <w:t>8.2.</w:t>
      </w:r>
      <w:del w:id="3" w:author="。。。" w:date="2024-10-09T10:10:11Z">
        <w:r>
          <w:rPr>
            <w:rFonts w:hint="default" w:ascii="Times New Roman" w:hAnsi="Times New Roman" w:eastAsia="宋体" w:cs="Times New Roman"/>
            <w:lang w:val="en-US" w:eastAsia="zh-CN"/>
          </w:rPr>
          <w:delText>1</w:delText>
        </w:r>
      </w:del>
      <w:ins w:id="4" w:author="。。。" w:date="2024-10-09T10:10:11Z">
        <w:r>
          <w:rPr>
            <w:rFonts w:hint="eastAsia" w:ascii="Times New Roman" w:hAnsi="Times New Roman" w:eastAsia="宋体" w:cs="Times New Roman"/>
            <w:lang w:val="en-US" w:eastAsia="zh-CN"/>
          </w:rPr>
          <w:t>4</w:t>
        </w:r>
      </w:ins>
      <w:r>
        <w:rPr>
          <w:rFonts w:hint="default" w:ascii="Times New Roman" w:hAnsi="Times New Roman" w:eastAsia="宋体" w:cs="Times New Roman"/>
          <w:lang w:val="en-US" w:eastAsia="zh-CN"/>
        </w:rPr>
        <w:t xml:space="preserve"> </w:t>
      </w:r>
      <w:r>
        <w:rPr>
          <w:rFonts w:hint="eastAsia" w:ascii="Times New Roman" w:hAnsi="Times New Roman" w:eastAsia="宋体" w:cs="Times New Roman"/>
          <w:lang w:val="en-US" w:eastAsia="zh-CN"/>
        </w:rPr>
        <w:t>外部</w:t>
      </w:r>
      <w:r>
        <w:rPr>
          <w:rFonts w:hint="default" w:ascii="Times New Roman" w:hAnsi="Times New Roman" w:eastAsia="宋体" w:cs="Times New Roman"/>
          <w:lang w:val="en-US" w:eastAsia="zh-CN"/>
        </w:rPr>
        <w:t>DCN</w:t>
      </w:r>
      <w:r>
        <w:rPr>
          <w:rFonts w:hint="eastAsia" w:ascii="Times New Roman" w:hAnsi="Times New Roman" w:eastAsia="宋体" w:cs="Times New Roman"/>
          <w:lang w:val="en-US" w:eastAsia="zh-CN"/>
        </w:rPr>
        <w:t>连接</w:t>
      </w:r>
      <w:r>
        <w:rPr>
          <w:rFonts w:hint="default" w:ascii="Times New Roman" w:hAnsi="Times New Roman" w:eastAsia="宋体" w:cs="Times New Roman"/>
          <w:lang w:val="en-US" w:eastAsia="zh-CN"/>
        </w:rPr>
        <w:t>图</w:t>
      </w:r>
    </w:p>
    <w:p w14:paraId="5BBE6A1F">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8</w:t>
      </w:r>
      <w:r>
        <w:rPr>
          <w:rFonts w:hint="eastAsia" w:ascii="Times New Roman" w:hAnsi="Times New Roman" w:eastAsia="宋体" w:cs="Times New Roman"/>
          <w:szCs w:val="20"/>
          <w:lang w:val="en-US" w:eastAsia="zh-CN"/>
        </w:rPr>
        <w:t>.2.</w:t>
      </w:r>
      <w:r>
        <w:rPr>
          <w:rFonts w:hint="default" w:ascii="Times New Roman" w:hAnsi="Times New Roman" w:eastAsia="宋体" w:cs="Times New Roman"/>
          <w:szCs w:val="20"/>
          <w:lang w:val="en-US" w:eastAsia="zh-CN"/>
        </w:rPr>
        <w:t>5</w: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DCN消息传送实现方式包括带内DCN、独立的带外DCN。</w:t>
      </w:r>
      <w:r>
        <w:rPr>
          <w:rFonts w:hint="eastAsia" w:ascii="Times New Roman" w:hAnsi="Times New Roman" w:eastAsia="宋体" w:cs="Times New Roman"/>
          <w:szCs w:val="20"/>
          <w:lang w:val="en-US" w:eastAsia="zh-CN"/>
        </w:rPr>
        <w:t>网络</w:t>
      </w:r>
      <w:r>
        <w:rPr>
          <w:rFonts w:hint="eastAsia" w:ascii="Times New Roman" w:hAnsi="Times New Roman" w:eastAsia="宋体" w:cs="Times New Roman"/>
          <w:szCs w:val="20"/>
        </w:rPr>
        <w:t>管控系统可通过独立的带外DCN直接连接网元或通过网关网元及带内DCN对其他网元进行管控</w:t>
      </w:r>
      <w:r>
        <w:rPr>
          <w:rFonts w:hint="default" w:ascii="Times New Roman" w:hAnsi="Times New Roman" w:eastAsia="宋体" w:cs="Times New Roman"/>
          <w:szCs w:val="20"/>
          <w:lang w:val="en-US" w:eastAsia="zh-CN"/>
        </w:rPr>
        <w:t>。</w:t>
      </w:r>
    </w:p>
    <w:p w14:paraId="74E6229F">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8</w:t>
      </w:r>
      <w:r>
        <w:rPr>
          <w:rFonts w:hint="eastAsia" w:ascii="Times New Roman" w:hAnsi="Times New Roman" w:eastAsia="宋体" w:cs="Times New Roman"/>
          <w:szCs w:val="20"/>
          <w:lang w:val="en-US" w:eastAsia="zh-CN"/>
        </w:rPr>
        <w:t>.2.</w:t>
      </w:r>
      <w:r>
        <w:rPr>
          <w:rFonts w:hint="default" w:ascii="Times New Roman" w:hAnsi="Times New Roman" w:eastAsia="宋体" w:cs="Times New Roman"/>
          <w:szCs w:val="20"/>
          <w:lang w:val="en-US" w:eastAsia="zh-CN"/>
        </w:rPr>
        <w:t>6</w: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网关网元所连接的网元数量应在设备能力范围内。单个SDON域应设置不少于2个网关网元，当主用网关网元故障时，单域</w:t>
      </w:r>
      <w:r>
        <w:rPr>
          <w:rFonts w:hint="eastAsia" w:ascii="Times New Roman" w:hAnsi="Times New Roman" w:eastAsia="宋体" w:cs="Times New Roman"/>
          <w:szCs w:val="20"/>
          <w:lang w:val="en-US" w:eastAsia="zh-CN"/>
        </w:rPr>
        <w:t>网络</w:t>
      </w:r>
      <w:r>
        <w:rPr>
          <w:rFonts w:hint="eastAsia" w:ascii="Times New Roman" w:hAnsi="Times New Roman" w:eastAsia="宋体" w:cs="Times New Roman"/>
          <w:szCs w:val="20"/>
        </w:rPr>
        <w:t>管控系统应能自动切换到备用网关网元实现对网络的控制和管理</w:t>
      </w:r>
      <w:r>
        <w:rPr>
          <w:rFonts w:hint="eastAsia" w:ascii="Times New Roman" w:hAnsi="Times New Roman" w:eastAsia="宋体" w:cs="Times New Roman"/>
          <w:szCs w:val="20"/>
          <w:lang w:val="en-US" w:eastAsia="zh-CN"/>
        </w:rPr>
        <w:t>。</w:t>
      </w:r>
    </w:p>
    <w:p w14:paraId="443D3731">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8</w:t>
      </w:r>
      <w:r>
        <w:rPr>
          <w:rFonts w:hint="eastAsia" w:ascii="Times New Roman" w:hAnsi="Times New Roman" w:eastAsia="宋体" w:cs="Times New Roman"/>
          <w:szCs w:val="20"/>
          <w:lang w:val="en-US" w:eastAsia="zh-CN"/>
        </w:rPr>
        <w:t>.2.</w:t>
      </w:r>
      <w:r>
        <w:rPr>
          <w:rFonts w:hint="default" w:ascii="Times New Roman" w:hAnsi="Times New Roman" w:eastAsia="宋体" w:cs="Times New Roman"/>
          <w:szCs w:val="20"/>
          <w:lang w:val="en-US" w:eastAsia="zh-CN"/>
        </w:rPr>
        <w:t>7</w:t>
      </w:r>
      <w:r>
        <w:rPr>
          <w:rFonts w:hint="eastAsia" w:ascii="Times New Roman" w:hAnsi="Times New Roman" w:eastAsia="宋体" w:cs="Times New Roman"/>
          <w:szCs w:val="20"/>
          <w:lang w:val="en-US" w:eastAsia="zh-CN"/>
        </w:rPr>
        <w:t xml:space="preserve"> DCN故障不应影响已建立的业务和连接。</w:t>
      </w:r>
    </w:p>
    <w:p w14:paraId="225F5766">
      <w:pPr>
        <w:autoSpaceDE/>
        <w:autoSpaceDN/>
        <w:adjustRightInd/>
        <w:spacing w:line="360" w:lineRule="auto"/>
        <w:textAlignment w:val="auto"/>
        <w:rPr>
          <w:rFonts w:hint="eastAsia" w:ascii="Times New Roman" w:hAnsi="Times New Roman" w:eastAsia="宋体" w:cs="Times New Roman"/>
          <w:szCs w:val="20"/>
          <w:lang w:val="en-US" w:eastAsia="zh-CN"/>
        </w:rPr>
      </w:pPr>
    </w:p>
    <w:p w14:paraId="55C938A8">
      <w:pPr>
        <w:autoSpaceDE/>
        <w:autoSpaceDN/>
        <w:adjustRightInd/>
        <w:spacing w:line="360" w:lineRule="auto"/>
        <w:textAlignment w:val="auto"/>
        <w:rPr>
          <w:rFonts w:hint="eastAsia" w:ascii="Times New Roman" w:hAnsi="Times New Roman" w:eastAsia="宋体" w:cs="Times New Roman"/>
          <w:szCs w:val="20"/>
          <w:lang w:val="en-US" w:eastAsia="zh-CN"/>
        </w:rPr>
      </w:pPr>
    </w:p>
    <w:p w14:paraId="346CF7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207" w:name="_Toc14424"/>
      <w:bookmarkStart w:id="208" w:name="_Toc10505"/>
      <w:bookmarkStart w:id="209" w:name="_Toc18980"/>
      <w:bookmarkStart w:id="210" w:name="_Toc1761"/>
      <w:bookmarkStart w:id="211" w:name="_Toc11615"/>
    </w:p>
    <w:p w14:paraId="23D590DB">
      <w:pPr>
        <w:pStyle w:val="2"/>
        <w:autoSpaceDE/>
        <w:autoSpaceDN/>
        <w:adjustRightInd/>
        <w:spacing w:before="312" w:beforeLines="100" w:beforeAutospacing="0" w:after="312" w:afterLines="100" w:afterAutospacing="0" w:line="360" w:lineRule="auto"/>
        <w:jc w:val="center"/>
        <w:textAlignment w:val="auto"/>
        <w:rPr>
          <w:rFonts w:hint="default" w:ascii="Times New Roman" w:hAnsi="Times New Roman" w:cs="Times New Roman"/>
          <w:b/>
          <w:bCs/>
          <w:sz w:val="28"/>
          <w:szCs w:val="28"/>
          <w:lang w:val="en-US" w:eastAsia="zh-CN"/>
        </w:rPr>
      </w:pPr>
      <w:bookmarkStart w:id="212" w:name="_Toc6863"/>
      <w:bookmarkStart w:id="213" w:name="_Toc4936"/>
      <w:bookmarkStart w:id="214" w:name="_Toc26633"/>
      <w:bookmarkStart w:id="215" w:name="_Toc14037"/>
      <w:bookmarkStart w:id="216" w:name="_Toc15473"/>
      <w:r>
        <w:rPr>
          <w:rFonts w:hint="default" w:ascii="Times New Roman" w:hAnsi="Times New Roman" w:cs="Times New Roman"/>
          <w:b/>
          <w:bCs/>
          <w:sz w:val="28"/>
          <w:szCs w:val="28"/>
          <w:lang w:val="en-US" w:eastAsia="zh-CN"/>
        </w:rPr>
        <w:t>9</w:t>
      </w:r>
      <w:r>
        <w:rPr>
          <w:rFonts w:hint="eastAsia" w:ascii="Times New Roman" w:hAnsi="Times New Roman" w:cs="Times New Roman"/>
          <w:b/>
          <w:bCs/>
          <w:sz w:val="28"/>
          <w:szCs w:val="28"/>
          <w:lang w:val="en-US" w:eastAsia="zh-CN"/>
        </w:rPr>
        <w:t xml:space="preserve">  </w:t>
      </w:r>
      <w:r>
        <w:rPr>
          <w:rFonts w:hint="default" w:ascii="Times New Roman" w:hAnsi="Times New Roman" w:cs="Times New Roman"/>
          <w:b/>
          <w:bCs/>
          <w:sz w:val="28"/>
          <w:szCs w:val="28"/>
          <w:lang w:val="en-US" w:eastAsia="zh-CN"/>
        </w:rPr>
        <w:t>设备配置原则</w:t>
      </w:r>
      <w:bookmarkEnd w:id="212"/>
      <w:bookmarkEnd w:id="213"/>
      <w:bookmarkEnd w:id="214"/>
    </w:p>
    <w:p w14:paraId="63F10AA3">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9.</w:t>
      </w:r>
      <w:r>
        <w:rPr>
          <w:rFonts w:hint="eastAsia" w:ascii="Times New Roman" w:hAnsi="Times New Roman" w:eastAsia="宋体" w:cs="Times New Roman"/>
          <w:szCs w:val="20"/>
          <w:lang w:val="en-US" w:eastAsia="zh-CN"/>
        </w:rPr>
        <w:t>0</w:t>
      </w:r>
      <w:r>
        <w:rPr>
          <w:rFonts w:hint="default" w:ascii="Times New Roman" w:hAnsi="Times New Roman" w:eastAsia="宋体" w:cs="Times New Roman"/>
          <w:szCs w:val="20"/>
          <w:lang w:val="en-US" w:eastAsia="zh-CN"/>
        </w:rPr>
        <w:t>.</w:t>
      </w:r>
      <w:r>
        <w:rPr>
          <w:rFonts w:hint="eastAsia" w:ascii="Times New Roman" w:hAnsi="Times New Roman" w:eastAsia="宋体" w:cs="Times New Roman"/>
          <w:szCs w:val="20"/>
          <w:lang w:val="en-US" w:eastAsia="zh-CN"/>
        </w:rPr>
        <w:t xml:space="preserve">1  </w:t>
      </w:r>
      <w:commentRangeStart w:id="0"/>
      <w:r>
        <w:rPr>
          <w:rFonts w:hint="eastAsia" w:ascii="Times New Roman" w:hAnsi="Times New Roman" w:eastAsia="宋体" w:cs="Times New Roman"/>
          <w:szCs w:val="20"/>
          <w:lang w:val="en-US" w:eastAsia="zh-CN"/>
        </w:rPr>
        <w:t>管理</w:t>
      </w:r>
      <w:r>
        <w:rPr>
          <w:rFonts w:hint="default" w:ascii="Times New Roman" w:hAnsi="Times New Roman" w:eastAsia="宋体" w:cs="Times New Roman"/>
          <w:szCs w:val="20"/>
          <w:lang w:val="en-US" w:eastAsia="zh-CN"/>
        </w:rPr>
        <w:t>控制</w:t>
      </w:r>
      <w:r>
        <w:rPr>
          <w:rFonts w:hint="eastAsia" w:ascii="Times New Roman" w:hAnsi="Times New Roman" w:eastAsia="宋体" w:cs="Times New Roman"/>
          <w:szCs w:val="20"/>
          <w:lang w:val="en-US" w:eastAsia="zh-CN"/>
        </w:rPr>
        <w:t>系统</w:t>
      </w:r>
      <w:commentRangeEnd w:id="0"/>
      <w:r>
        <w:commentReference w:id="0"/>
      </w:r>
      <w:r>
        <w:rPr>
          <w:rFonts w:hint="default" w:ascii="Times New Roman" w:hAnsi="Times New Roman" w:eastAsia="宋体" w:cs="Times New Roman"/>
          <w:szCs w:val="20"/>
          <w:lang w:val="en-US" w:eastAsia="zh-CN"/>
        </w:rPr>
        <w:t>服务器硬件应采用通用平台的CPU、内存、硬盘、电源模块等标准化设计的部件。</w:t>
      </w:r>
    </w:p>
    <w:p w14:paraId="62BCEC1A">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9.0.</w:t>
      </w:r>
      <w:r>
        <w:rPr>
          <w:rFonts w:hint="eastAsia" w:ascii="Times New Roman" w:hAnsi="Times New Roman" w:eastAsia="宋体" w:cs="Times New Roman"/>
          <w:szCs w:val="20"/>
          <w:lang w:val="en-US" w:eastAsia="zh-CN"/>
        </w:rPr>
        <w:t>2  当</w:t>
      </w:r>
      <w:r>
        <w:rPr>
          <w:rFonts w:hint="default" w:ascii="Times New Roman" w:hAnsi="Times New Roman" w:eastAsia="宋体" w:cs="Times New Roman"/>
          <w:szCs w:val="20"/>
          <w:lang w:val="en-US" w:eastAsia="zh-CN"/>
        </w:rPr>
        <w:t>SDON</w:t>
      </w:r>
      <w:r>
        <w:rPr>
          <w:rFonts w:hint="eastAsia" w:ascii="Times New Roman" w:hAnsi="Times New Roman" w:eastAsia="宋体" w:cs="Times New Roman"/>
          <w:szCs w:val="20"/>
          <w:lang w:val="en-US" w:eastAsia="zh-CN"/>
        </w:rPr>
        <w:t>管理系统和控制器融合部署且具备分析功能时，以</w:t>
      </w:r>
      <w:r>
        <w:rPr>
          <w:rFonts w:hint="default" w:ascii="Times New Roman" w:hAnsi="Times New Roman" w:eastAsia="宋体" w:cs="Times New Roman"/>
          <w:szCs w:val="20"/>
          <w:lang w:val="en-US" w:eastAsia="zh-CN"/>
        </w:rPr>
        <w:t>30000</w:t>
      </w:r>
      <w:r>
        <w:rPr>
          <w:rFonts w:hint="eastAsia" w:ascii="Times New Roman" w:hAnsi="Times New Roman" w:eastAsia="宋体" w:cs="Times New Roman"/>
          <w:szCs w:val="20"/>
          <w:lang w:val="en-US" w:eastAsia="zh-CN"/>
        </w:rPr>
        <w:t>个等效网元为例，所需</w:t>
      </w:r>
      <w:r>
        <w:rPr>
          <w:rFonts w:hint="default" w:ascii="Times New Roman" w:hAnsi="Times New Roman" w:eastAsia="宋体" w:cs="Times New Roman"/>
          <w:szCs w:val="20"/>
          <w:lang w:val="en-US" w:eastAsia="zh-CN"/>
        </w:rPr>
        <w:t>v</w:t>
      </w:r>
      <w:r>
        <w:rPr>
          <w:rFonts w:hint="eastAsia" w:ascii="Times New Roman" w:hAnsi="Times New Roman" w:eastAsia="宋体" w:cs="Times New Roman"/>
          <w:szCs w:val="20"/>
          <w:lang w:val="en-US" w:eastAsia="zh-CN"/>
        </w:rPr>
        <w:t>CPU数不应低于450个，内存不应低于1800GB，存储空间不应低于20000GB。</w:t>
      </w:r>
    </w:p>
    <w:p w14:paraId="4F8F6FF8">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9.</w:t>
      </w:r>
      <w:r>
        <w:rPr>
          <w:rFonts w:hint="eastAsia" w:ascii="Times New Roman" w:hAnsi="Times New Roman" w:eastAsia="宋体" w:cs="Times New Roman"/>
          <w:szCs w:val="20"/>
          <w:lang w:val="en-US" w:eastAsia="zh-CN"/>
        </w:rPr>
        <w:t>0</w:t>
      </w:r>
      <w:r>
        <w:rPr>
          <w:rFonts w:hint="default" w:ascii="Times New Roman" w:hAnsi="Times New Roman" w:eastAsia="宋体" w:cs="Times New Roman"/>
          <w:szCs w:val="20"/>
          <w:lang w:val="en-US" w:eastAsia="zh-CN"/>
        </w:rPr>
        <w:t>.</w:t>
      </w:r>
      <w:r>
        <w:rPr>
          <w:rFonts w:hint="eastAsia" w:ascii="Times New Roman" w:hAnsi="Times New Roman" w:eastAsia="宋体" w:cs="Times New Roman"/>
          <w:szCs w:val="20"/>
          <w:lang w:val="en-US" w:eastAsia="zh-CN"/>
        </w:rPr>
        <w:t xml:space="preserve">3  </w:t>
      </w:r>
      <w:r>
        <w:rPr>
          <w:rFonts w:hint="default" w:ascii="Times New Roman" w:hAnsi="Times New Roman" w:eastAsia="宋体" w:cs="Times New Roman"/>
          <w:szCs w:val="20"/>
          <w:lang w:val="en-US" w:eastAsia="zh-CN"/>
        </w:rPr>
        <w:t>CPU日常占用比宜控制在50％以内、内存日常占用比宜控制在60％以内、磁盘日常占用比宜控制在60％以内。</w:t>
      </w:r>
    </w:p>
    <w:p w14:paraId="0D8DEDE4">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9.</w:t>
      </w:r>
      <w:r>
        <w:rPr>
          <w:rFonts w:hint="eastAsia" w:ascii="Times New Roman" w:hAnsi="Times New Roman" w:eastAsia="宋体" w:cs="Times New Roman"/>
          <w:szCs w:val="20"/>
          <w:lang w:val="en-US" w:eastAsia="zh-CN"/>
        </w:rPr>
        <w:t>0</w:t>
      </w:r>
      <w:r>
        <w:rPr>
          <w:rFonts w:hint="default" w:ascii="Times New Roman" w:hAnsi="Times New Roman" w:eastAsia="宋体" w:cs="Times New Roman"/>
          <w:szCs w:val="20"/>
          <w:lang w:val="en-US" w:eastAsia="zh-CN"/>
        </w:rPr>
        <w:t>.</w:t>
      </w:r>
      <w:r>
        <w:rPr>
          <w:rFonts w:hint="eastAsia" w:ascii="Times New Roman" w:hAnsi="Times New Roman" w:eastAsia="宋体" w:cs="Times New Roman"/>
          <w:szCs w:val="20"/>
          <w:lang w:val="en-US" w:eastAsia="zh-CN"/>
        </w:rPr>
        <w:t xml:space="preserve">4  </w:t>
      </w:r>
      <w:r>
        <w:rPr>
          <w:rFonts w:hint="default" w:ascii="Times New Roman" w:hAnsi="Times New Roman" w:eastAsia="宋体" w:cs="Times New Roman"/>
          <w:szCs w:val="20"/>
          <w:lang w:val="en-US" w:eastAsia="zh-CN"/>
        </w:rPr>
        <w:t>根据用户对系统保护效果预期的不同，</w:t>
      </w:r>
      <w:r>
        <w:rPr>
          <w:rFonts w:hint="eastAsia" w:ascii="Times New Roman" w:hAnsi="Times New Roman" w:eastAsia="宋体" w:cs="Times New Roman"/>
          <w:szCs w:val="20"/>
          <w:lang w:val="en-US" w:eastAsia="zh-CN"/>
        </w:rPr>
        <w:t>控制器平面</w:t>
      </w:r>
      <w:r>
        <w:rPr>
          <w:rFonts w:hint="default" w:ascii="Times New Roman" w:hAnsi="Times New Roman" w:eastAsia="宋体" w:cs="Times New Roman"/>
          <w:szCs w:val="20"/>
          <w:lang w:val="en-US" w:eastAsia="zh-CN"/>
        </w:rPr>
        <w:t>设备部署均分为单站点和异地容灾两种部署模式。</w:t>
      </w:r>
    </w:p>
    <w:p w14:paraId="5C1B18B8">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9.0.</w:t>
      </w:r>
      <w:r>
        <w:rPr>
          <w:rFonts w:hint="eastAsia" w:ascii="Times New Roman" w:hAnsi="Times New Roman" w:eastAsia="宋体" w:cs="Times New Roman"/>
          <w:szCs w:val="20"/>
          <w:lang w:val="en-US" w:eastAsia="zh-CN"/>
        </w:rPr>
        <w:t>5  传送平面设备配置要求参考</w:t>
      </w:r>
      <w:r>
        <w:rPr>
          <w:rFonts w:hint="default" w:ascii="Times New Roman" w:hAnsi="Times New Roman" w:eastAsia="宋体" w:cs="Times New Roman"/>
          <w:szCs w:val="20"/>
          <w:lang w:val="en-US" w:eastAsia="zh-CN"/>
        </w:rPr>
        <w:t>GB/T 51152</w:t>
      </w:r>
      <w:r>
        <w:rPr>
          <w:rFonts w:hint="eastAsia" w:ascii="Times New Roman" w:hAnsi="Times New Roman" w:eastAsia="宋体" w:cs="Times New Roman"/>
          <w:szCs w:val="20"/>
          <w:lang w:val="en-US" w:eastAsia="zh-CN"/>
        </w:rPr>
        <w:t>《波分复用（</w:t>
      </w:r>
      <w:r>
        <w:rPr>
          <w:rFonts w:hint="default" w:ascii="Times New Roman" w:hAnsi="Times New Roman" w:eastAsia="宋体" w:cs="Times New Roman"/>
          <w:szCs w:val="20"/>
          <w:lang w:val="en-US" w:eastAsia="zh-CN"/>
        </w:rPr>
        <w:t>WDM</w:t>
      </w:r>
      <w:r>
        <w:rPr>
          <w:rFonts w:hint="eastAsia" w:ascii="Times New Roman" w:hAnsi="Times New Roman" w:eastAsia="宋体" w:cs="Times New Roman"/>
          <w:szCs w:val="20"/>
          <w:lang w:val="en-US" w:eastAsia="zh-CN"/>
        </w:rPr>
        <w:t>）光纤传输系统工程设计规范》、</w:t>
      </w:r>
      <w:r>
        <w:rPr>
          <w:rFonts w:hint="default" w:ascii="Times New Roman" w:hAnsi="Times New Roman" w:eastAsia="宋体" w:cs="Times New Roman"/>
          <w:szCs w:val="20"/>
        </w:rPr>
        <w:t>GB/T 51398</w:t>
      </w:r>
      <w:r>
        <w:rPr>
          <w:rFonts w:hint="default" w:ascii="Times New Roman" w:hAnsi="Times New Roman" w:eastAsia="宋体" w:cs="Times New Roman"/>
          <w:szCs w:val="20"/>
          <w:lang w:val="en-US" w:eastAsia="zh-CN"/>
        </w:rPr>
        <w:t xml:space="preserve"> </w:t>
      </w:r>
      <w:r>
        <w:rPr>
          <w:rFonts w:hint="eastAsia" w:ascii="Times New Roman" w:hAnsi="Times New Roman" w:eastAsia="宋体" w:cs="Times New Roman"/>
          <w:szCs w:val="20"/>
          <w:lang w:val="en-US" w:eastAsia="zh-CN"/>
        </w:rPr>
        <w:t>《</w:t>
      </w:r>
      <w:r>
        <w:rPr>
          <w:rFonts w:hint="eastAsia" w:ascii="Times New Roman" w:hAnsi="Times New Roman" w:eastAsia="宋体" w:cs="Times New Roman"/>
          <w:szCs w:val="20"/>
        </w:rPr>
        <w:t>光传送网（OTN）工程技术标准</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YD/T 5200</w:t>
      </w:r>
      <w:r>
        <w:rPr>
          <w:rFonts w:hint="eastAsia" w:ascii="Times New Roman" w:hAnsi="Times New Roman" w:eastAsia="宋体" w:cs="Times New Roman"/>
          <w:szCs w:val="20"/>
          <w:lang w:val="en-US" w:eastAsia="zh-CN"/>
        </w:rPr>
        <w:t>《分组传送网（</w:t>
      </w:r>
      <w:r>
        <w:rPr>
          <w:rFonts w:hint="default" w:ascii="Times New Roman" w:hAnsi="Times New Roman" w:eastAsia="宋体" w:cs="Times New Roman"/>
          <w:szCs w:val="20"/>
          <w:lang w:val="en-US" w:eastAsia="zh-CN"/>
        </w:rPr>
        <w:t>PTN</w:t>
      </w:r>
      <w:r>
        <w:rPr>
          <w:rFonts w:hint="eastAsia" w:ascii="Times New Roman" w:hAnsi="Times New Roman" w:eastAsia="宋体" w:cs="Times New Roman"/>
          <w:szCs w:val="20"/>
          <w:lang w:val="en-US" w:eastAsia="zh-CN"/>
        </w:rPr>
        <w:t>）工程技术规范》、</w:t>
      </w:r>
      <w:r>
        <w:rPr>
          <w:rFonts w:hint="default" w:ascii="Times New Roman" w:hAnsi="Times New Roman" w:eastAsia="宋体" w:cs="Times New Roman"/>
          <w:szCs w:val="20"/>
          <w:lang w:val="en-US" w:eastAsia="zh-CN"/>
        </w:rPr>
        <w:t>YD/T 5256</w:t>
      </w:r>
      <w:r>
        <w:rPr>
          <w:rFonts w:hint="eastAsia" w:ascii="Times New Roman" w:hAnsi="Times New Roman" w:eastAsia="宋体" w:cs="Times New Roman"/>
          <w:szCs w:val="20"/>
          <w:lang w:val="en-US" w:eastAsia="zh-CN"/>
        </w:rPr>
        <w:t>《波长交换光网络（</w:t>
      </w:r>
      <w:r>
        <w:rPr>
          <w:rFonts w:hint="default" w:ascii="Times New Roman" w:hAnsi="Times New Roman" w:eastAsia="宋体" w:cs="Times New Roman"/>
          <w:szCs w:val="20"/>
          <w:lang w:val="en-US" w:eastAsia="zh-CN"/>
        </w:rPr>
        <w:t>WSON</w:t>
      </w:r>
      <w:r>
        <w:rPr>
          <w:rFonts w:hint="eastAsia" w:ascii="Times New Roman" w:hAnsi="Times New Roman" w:eastAsia="宋体" w:cs="Times New Roman"/>
          <w:szCs w:val="20"/>
          <w:lang w:val="en-US" w:eastAsia="zh-CN"/>
        </w:rPr>
        <w:t>）工程技术规范》、</w:t>
      </w:r>
      <w:r>
        <w:rPr>
          <w:rFonts w:hint="default" w:ascii="Times New Roman" w:hAnsi="Times New Roman" w:eastAsia="宋体" w:cs="Times New Roman"/>
          <w:szCs w:val="20"/>
          <w:lang w:val="en-US" w:eastAsia="zh-CN"/>
        </w:rPr>
        <w:t>YD/T 5261</w:t>
      </w:r>
      <w:r>
        <w:rPr>
          <w:rFonts w:hint="eastAsia" w:ascii="Times New Roman" w:hAnsi="Times New Roman" w:eastAsia="宋体" w:cs="Times New Roman"/>
          <w:szCs w:val="20"/>
          <w:lang w:val="en-US" w:eastAsia="zh-CN"/>
        </w:rPr>
        <w:t>《可重构的光分插复用（</w:t>
      </w:r>
      <w:r>
        <w:rPr>
          <w:rFonts w:hint="default" w:ascii="Times New Roman" w:hAnsi="Times New Roman" w:eastAsia="宋体" w:cs="Times New Roman"/>
          <w:szCs w:val="20"/>
          <w:lang w:val="en-US" w:eastAsia="zh-CN"/>
        </w:rPr>
        <w:t>ROADM</w:t>
      </w:r>
      <w:r>
        <w:rPr>
          <w:rFonts w:hint="eastAsia" w:ascii="Times New Roman" w:hAnsi="Times New Roman" w:eastAsia="宋体" w:cs="Times New Roman"/>
          <w:szCs w:val="20"/>
          <w:lang w:val="en-US" w:eastAsia="zh-CN"/>
        </w:rPr>
        <w:t>）网络工程技术规范》、</w:t>
      </w:r>
      <w:r>
        <w:rPr>
          <w:rFonts w:hint="default" w:ascii="Times New Roman" w:hAnsi="Times New Roman" w:eastAsia="宋体" w:cs="Times New Roman"/>
          <w:szCs w:val="20"/>
          <w:lang w:val="en-US" w:eastAsia="zh-CN"/>
        </w:rPr>
        <w:t>YD/T 4172</w:t>
      </w:r>
      <w:r>
        <w:rPr>
          <w:rFonts w:hint="eastAsia" w:ascii="Times New Roman" w:hAnsi="Times New Roman" w:eastAsia="宋体" w:cs="Times New Roman"/>
          <w:szCs w:val="20"/>
          <w:lang w:val="en-US" w:eastAsia="zh-CN"/>
        </w:rPr>
        <w:t>《切片分组网络（</w:t>
      </w:r>
      <w:r>
        <w:rPr>
          <w:rFonts w:hint="default" w:ascii="Times New Roman" w:hAnsi="Times New Roman" w:eastAsia="宋体" w:cs="Times New Roman"/>
          <w:szCs w:val="20"/>
          <w:lang w:val="en-US" w:eastAsia="zh-CN"/>
        </w:rPr>
        <w:t>SPN</w:t>
      </w:r>
      <w:r>
        <w:rPr>
          <w:rFonts w:hint="eastAsia" w:ascii="Times New Roman" w:hAnsi="Times New Roman" w:eastAsia="宋体" w:cs="Times New Roman"/>
          <w:szCs w:val="20"/>
          <w:lang w:val="en-US" w:eastAsia="zh-CN"/>
        </w:rPr>
        <w:t>）设备技术要求》中相关内容。</w:t>
      </w:r>
    </w:p>
    <w:p w14:paraId="1C174E04">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9.0.6</w:t>
      </w:r>
      <w:r>
        <w:rPr>
          <w:rFonts w:hint="eastAsia" w:ascii="Times New Roman" w:hAnsi="Times New Roman" w:eastAsia="宋体" w:cs="Times New Roman"/>
          <w:szCs w:val="20"/>
          <w:lang w:val="en-US" w:eastAsia="zh-CN"/>
        </w:rPr>
        <w:t xml:space="preserve">  设备配置应满足国家相关安全要求。</w:t>
      </w:r>
    </w:p>
    <w:p w14:paraId="666EB078">
      <w:pPr>
        <w:autoSpaceDE/>
        <w:autoSpaceDN/>
        <w:adjustRightInd/>
        <w:spacing w:line="360" w:lineRule="auto"/>
        <w:textAlignment w:val="auto"/>
        <w:rPr>
          <w:rFonts w:hint="default" w:ascii="Times New Roman" w:hAnsi="Times New Roman" w:eastAsia="宋体" w:cs="Times New Roman"/>
          <w:szCs w:val="20"/>
          <w:lang w:val="en-US" w:eastAsia="zh-CN"/>
        </w:rPr>
      </w:pPr>
    </w:p>
    <w:p w14:paraId="4380F3A4">
      <w:pPr>
        <w:pStyle w:val="2"/>
        <w:pageBreakBefore/>
        <w:autoSpaceDE/>
        <w:autoSpaceDN/>
        <w:adjustRightInd/>
        <w:spacing w:before="312" w:beforeLines="100" w:beforeAutospacing="0" w:after="312" w:afterLines="100" w:afterAutospacing="0" w:line="360" w:lineRule="auto"/>
        <w:jc w:val="center"/>
        <w:textAlignment w:val="auto"/>
        <w:rPr>
          <w:rFonts w:hint="default" w:ascii="Times New Roman" w:hAnsi="Times New Roman" w:cs="Times New Roman"/>
          <w:b/>
          <w:bCs/>
          <w:sz w:val="28"/>
          <w:szCs w:val="28"/>
          <w:lang w:val="en-US" w:eastAsia="zh-CN"/>
        </w:rPr>
      </w:pPr>
      <w:bookmarkStart w:id="217" w:name="_Toc16211"/>
      <w:bookmarkStart w:id="218" w:name="_Toc7078"/>
      <w:bookmarkStart w:id="219" w:name="_Toc10512"/>
      <w:r>
        <w:rPr>
          <w:rFonts w:hint="default" w:ascii="Times New Roman" w:hAnsi="Times New Roman" w:cs="Times New Roman"/>
          <w:b/>
          <w:bCs/>
          <w:sz w:val="28"/>
          <w:szCs w:val="28"/>
          <w:lang w:val="en-US" w:eastAsia="zh-CN"/>
        </w:rPr>
        <w:t>10</w:t>
      </w:r>
      <w:r>
        <w:rPr>
          <w:rFonts w:hint="eastAsia" w:ascii="Times New Roman" w:hAnsi="Times New Roman" w:cs="Times New Roman"/>
          <w:b/>
          <w:bCs/>
          <w:sz w:val="28"/>
          <w:szCs w:val="28"/>
          <w:lang w:val="en-US" w:eastAsia="zh-CN"/>
        </w:rPr>
        <w:t xml:space="preserve">  局站</w:t>
      </w:r>
      <w:r>
        <w:rPr>
          <w:rFonts w:hint="default" w:ascii="Times New Roman" w:hAnsi="Times New Roman" w:cs="Times New Roman"/>
          <w:b/>
          <w:bCs/>
          <w:sz w:val="28"/>
          <w:szCs w:val="28"/>
          <w:lang w:val="en-US" w:eastAsia="zh-CN"/>
        </w:rPr>
        <w:t>设计</w:t>
      </w:r>
      <w:bookmarkEnd w:id="207"/>
      <w:bookmarkEnd w:id="208"/>
      <w:bookmarkEnd w:id="209"/>
      <w:bookmarkEnd w:id="210"/>
      <w:bookmarkEnd w:id="211"/>
      <w:bookmarkEnd w:id="215"/>
      <w:bookmarkEnd w:id="216"/>
      <w:bookmarkEnd w:id="217"/>
      <w:bookmarkEnd w:id="218"/>
      <w:bookmarkEnd w:id="219"/>
    </w:p>
    <w:p w14:paraId="47A31D95">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220" w:name="_Toc13350"/>
      <w:bookmarkStart w:id="221" w:name="_Toc622"/>
      <w:bookmarkStart w:id="222" w:name="_Toc1545"/>
      <w:bookmarkStart w:id="223" w:name="_Toc4851"/>
      <w:bookmarkStart w:id="224" w:name="_Toc11222"/>
      <w:r>
        <w:rPr>
          <w:rFonts w:hint="default" w:ascii="Times New Roman" w:hAnsi="Times New Roman" w:eastAsia="宋体" w:cs="Times New Roman"/>
          <w:b/>
          <w:bCs/>
          <w:szCs w:val="21"/>
          <w:lang w:val="en-US" w:eastAsia="zh-CN"/>
        </w:rPr>
        <w:t>10. 1</w:t>
      </w:r>
      <w:r>
        <w:rPr>
          <w:rFonts w:hint="eastAsia" w:ascii="Times New Roman" w:hAnsi="Times New Roman" w:eastAsia="宋体" w:cs="Times New Roman"/>
          <w:b/>
          <w:bCs/>
          <w:szCs w:val="21"/>
          <w:lang w:val="en-US" w:eastAsia="zh-CN"/>
        </w:rPr>
        <w:t xml:space="preserve">  </w:t>
      </w:r>
      <w:r>
        <w:rPr>
          <w:rFonts w:hint="default" w:ascii="Times New Roman" w:hAnsi="Times New Roman" w:eastAsia="宋体" w:cs="Times New Roman"/>
          <w:b/>
          <w:bCs/>
          <w:szCs w:val="21"/>
          <w:lang w:val="en-US" w:eastAsia="zh-CN"/>
        </w:rPr>
        <w:t>局址选择</w:t>
      </w:r>
      <w:bookmarkEnd w:id="220"/>
      <w:bookmarkEnd w:id="221"/>
      <w:bookmarkEnd w:id="222"/>
      <w:bookmarkEnd w:id="223"/>
      <w:bookmarkEnd w:id="224"/>
    </w:p>
    <w:p w14:paraId="1A187CC8">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10. 1. 1</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SDON控制器应选择安装在便于与传送网连接，便于维护管理的通信机房内；机房设计应符合YD 5003《通信建筑工程设计规范》和YD/T 5184《通信局（站）节能设计规范》的要求。</w:t>
      </w:r>
    </w:p>
    <w:p w14:paraId="5A29C562">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225" w:name="_Toc20186"/>
      <w:bookmarkStart w:id="226" w:name="_Toc25530"/>
      <w:bookmarkStart w:id="227" w:name="_Toc26782"/>
      <w:bookmarkStart w:id="228" w:name="_Toc8804"/>
      <w:bookmarkStart w:id="229" w:name="_Toc29544"/>
      <w:r>
        <w:rPr>
          <w:rFonts w:hint="default" w:ascii="Times New Roman" w:hAnsi="Times New Roman" w:eastAsia="宋体" w:cs="Times New Roman"/>
          <w:b/>
          <w:bCs/>
          <w:szCs w:val="21"/>
          <w:lang w:val="en-US" w:eastAsia="zh-CN"/>
        </w:rPr>
        <w:t>10.2</w:t>
      </w:r>
      <w:r>
        <w:rPr>
          <w:rFonts w:hint="eastAsia" w:ascii="Times New Roman" w:hAnsi="Times New Roman" w:eastAsia="宋体" w:cs="Times New Roman"/>
          <w:b/>
          <w:bCs/>
          <w:szCs w:val="21"/>
          <w:lang w:val="en-US" w:eastAsia="zh-CN"/>
        </w:rPr>
        <w:t xml:space="preserve">  局站设备安装</w:t>
      </w:r>
      <w:bookmarkEnd w:id="225"/>
      <w:bookmarkEnd w:id="226"/>
      <w:bookmarkEnd w:id="227"/>
      <w:bookmarkEnd w:id="228"/>
      <w:bookmarkEnd w:id="229"/>
    </w:p>
    <w:p w14:paraId="0031F56A">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 xml:space="preserve">10.2.1 </w:t>
      </w:r>
      <w:r>
        <w:rPr>
          <w:rFonts w:hint="eastAsia" w:ascii="Times New Roman" w:hAnsi="Times New Roman" w:eastAsia="宋体" w:cs="Times New Roman"/>
          <w:szCs w:val="20"/>
          <w:lang w:val="en-US" w:eastAsia="zh-CN"/>
        </w:rPr>
        <w:t>传送平面设备安装参考</w:t>
      </w:r>
      <w:r>
        <w:rPr>
          <w:rFonts w:hint="default" w:ascii="Times New Roman" w:hAnsi="Times New Roman" w:eastAsia="宋体" w:cs="Times New Roman"/>
          <w:szCs w:val="20"/>
          <w:lang w:val="en-US" w:eastAsia="zh-CN"/>
        </w:rPr>
        <w:t>GB/T 51152</w:t>
      </w:r>
      <w:r>
        <w:rPr>
          <w:rFonts w:hint="eastAsia" w:ascii="Times New Roman" w:hAnsi="Times New Roman" w:eastAsia="宋体" w:cs="Times New Roman"/>
          <w:szCs w:val="20"/>
          <w:lang w:val="en-US" w:eastAsia="zh-CN"/>
        </w:rPr>
        <w:t>《波分复用（</w:t>
      </w:r>
      <w:r>
        <w:rPr>
          <w:rFonts w:hint="default" w:ascii="Times New Roman" w:hAnsi="Times New Roman" w:eastAsia="宋体" w:cs="Times New Roman"/>
          <w:szCs w:val="20"/>
          <w:lang w:val="en-US" w:eastAsia="zh-CN"/>
        </w:rPr>
        <w:t>WDM</w:t>
      </w:r>
      <w:r>
        <w:rPr>
          <w:rFonts w:hint="eastAsia" w:ascii="Times New Roman" w:hAnsi="Times New Roman" w:eastAsia="宋体" w:cs="Times New Roman"/>
          <w:szCs w:val="20"/>
          <w:lang w:val="en-US" w:eastAsia="zh-CN"/>
        </w:rPr>
        <w:t>）光纤传输系统工程设计规范》、</w:t>
      </w:r>
      <w:r>
        <w:rPr>
          <w:rFonts w:hint="default" w:ascii="Times New Roman" w:hAnsi="Times New Roman" w:eastAsia="宋体" w:cs="Times New Roman"/>
          <w:szCs w:val="20"/>
        </w:rPr>
        <w:t>GB/T 51398</w:t>
      </w:r>
      <w:r>
        <w:rPr>
          <w:rFonts w:hint="default" w:ascii="Times New Roman" w:hAnsi="Times New Roman" w:eastAsia="宋体" w:cs="Times New Roman"/>
          <w:szCs w:val="20"/>
          <w:lang w:val="en-US" w:eastAsia="zh-CN"/>
        </w:rPr>
        <w:t xml:space="preserve"> </w:t>
      </w:r>
      <w:r>
        <w:rPr>
          <w:rFonts w:hint="eastAsia" w:ascii="Times New Roman" w:hAnsi="Times New Roman" w:eastAsia="宋体" w:cs="Times New Roman"/>
          <w:szCs w:val="20"/>
          <w:lang w:val="en-US" w:eastAsia="zh-CN"/>
        </w:rPr>
        <w:t>《</w:t>
      </w:r>
      <w:r>
        <w:rPr>
          <w:rFonts w:hint="eastAsia" w:ascii="Times New Roman" w:hAnsi="Times New Roman" w:eastAsia="宋体" w:cs="Times New Roman"/>
          <w:szCs w:val="20"/>
        </w:rPr>
        <w:t>光传送网（OTN）工程技术标准</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YD/T 5200</w:t>
      </w:r>
      <w:r>
        <w:rPr>
          <w:rFonts w:hint="eastAsia" w:ascii="Times New Roman" w:hAnsi="Times New Roman" w:eastAsia="宋体" w:cs="Times New Roman"/>
          <w:szCs w:val="20"/>
          <w:lang w:val="en-US" w:eastAsia="zh-CN"/>
        </w:rPr>
        <w:t>《分组传送网（</w:t>
      </w:r>
      <w:r>
        <w:rPr>
          <w:rFonts w:hint="default" w:ascii="Times New Roman" w:hAnsi="Times New Roman" w:eastAsia="宋体" w:cs="Times New Roman"/>
          <w:szCs w:val="20"/>
          <w:lang w:val="en-US" w:eastAsia="zh-CN"/>
        </w:rPr>
        <w:t>PTN</w:t>
      </w:r>
      <w:r>
        <w:rPr>
          <w:rFonts w:hint="eastAsia" w:ascii="Times New Roman" w:hAnsi="Times New Roman" w:eastAsia="宋体" w:cs="Times New Roman"/>
          <w:szCs w:val="20"/>
          <w:lang w:val="en-US" w:eastAsia="zh-CN"/>
        </w:rPr>
        <w:t>）工程技术规范》、</w:t>
      </w:r>
      <w:r>
        <w:rPr>
          <w:rFonts w:hint="default" w:ascii="Times New Roman" w:hAnsi="Times New Roman" w:eastAsia="宋体" w:cs="Times New Roman"/>
          <w:szCs w:val="20"/>
          <w:lang w:val="en-US" w:eastAsia="zh-CN"/>
        </w:rPr>
        <w:t>YD/T 5256</w:t>
      </w:r>
      <w:r>
        <w:rPr>
          <w:rFonts w:hint="eastAsia" w:ascii="Times New Roman" w:hAnsi="Times New Roman" w:eastAsia="宋体" w:cs="Times New Roman"/>
          <w:szCs w:val="20"/>
          <w:lang w:val="en-US" w:eastAsia="zh-CN"/>
        </w:rPr>
        <w:t>《波长交换光网络（</w:t>
      </w:r>
      <w:r>
        <w:rPr>
          <w:rFonts w:hint="default" w:ascii="Times New Roman" w:hAnsi="Times New Roman" w:eastAsia="宋体" w:cs="Times New Roman"/>
          <w:szCs w:val="20"/>
          <w:lang w:val="en-US" w:eastAsia="zh-CN"/>
        </w:rPr>
        <w:t>WSON</w:t>
      </w:r>
      <w:r>
        <w:rPr>
          <w:rFonts w:hint="eastAsia" w:ascii="Times New Roman" w:hAnsi="Times New Roman" w:eastAsia="宋体" w:cs="Times New Roman"/>
          <w:szCs w:val="20"/>
          <w:lang w:val="en-US" w:eastAsia="zh-CN"/>
        </w:rPr>
        <w:t>）工程技术规范》、</w:t>
      </w:r>
      <w:r>
        <w:rPr>
          <w:rFonts w:hint="default" w:ascii="Times New Roman" w:hAnsi="Times New Roman" w:eastAsia="宋体" w:cs="Times New Roman"/>
          <w:szCs w:val="20"/>
          <w:lang w:val="en-US" w:eastAsia="zh-CN"/>
        </w:rPr>
        <w:t>YD/T 5261</w:t>
      </w:r>
      <w:r>
        <w:rPr>
          <w:rFonts w:hint="eastAsia" w:ascii="Times New Roman" w:hAnsi="Times New Roman" w:eastAsia="宋体" w:cs="Times New Roman"/>
          <w:szCs w:val="20"/>
          <w:lang w:val="en-US" w:eastAsia="zh-CN"/>
        </w:rPr>
        <w:t>《可重构的光分插复用（</w:t>
      </w:r>
      <w:r>
        <w:rPr>
          <w:rFonts w:hint="default" w:ascii="Times New Roman" w:hAnsi="Times New Roman" w:eastAsia="宋体" w:cs="Times New Roman"/>
          <w:szCs w:val="20"/>
          <w:lang w:val="en-US" w:eastAsia="zh-CN"/>
        </w:rPr>
        <w:t>ROADM</w:t>
      </w:r>
      <w:r>
        <w:rPr>
          <w:rFonts w:hint="eastAsia" w:ascii="Times New Roman" w:hAnsi="Times New Roman" w:eastAsia="宋体" w:cs="Times New Roman"/>
          <w:szCs w:val="20"/>
          <w:lang w:val="en-US" w:eastAsia="zh-CN"/>
        </w:rPr>
        <w:t>）网络工程技术规范》、</w:t>
      </w:r>
      <w:r>
        <w:rPr>
          <w:rFonts w:hint="default" w:ascii="Times New Roman" w:hAnsi="Times New Roman" w:eastAsia="宋体" w:cs="Times New Roman"/>
          <w:szCs w:val="20"/>
          <w:lang w:val="en-US" w:eastAsia="zh-CN"/>
        </w:rPr>
        <w:t>YD/T 4172</w:t>
      </w:r>
      <w:r>
        <w:rPr>
          <w:rFonts w:hint="eastAsia" w:ascii="Times New Roman" w:hAnsi="Times New Roman" w:eastAsia="宋体" w:cs="Times New Roman"/>
          <w:szCs w:val="20"/>
          <w:lang w:val="en-US" w:eastAsia="zh-CN"/>
        </w:rPr>
        <w:t>《切片分组网络（</w:t>
      </w:r>
      <w:r>
        <w:rPr>
          <w:rFonts w:hint="default" w:ascii="Times New Roman" w:hAnsi="Times New Roman" w:eastAsia="宋体" w:cs="Times New Roman"/>
          <w:szCs w:val="20"/>
          <w:lang w:val="en-US" w:eastAsia="zh-CN"/>
        </w:rPr>
        <w:t>SPN</w:t>
      </w:r>
      <w:r>
        <w:rPr>
          <w:rFonts w:hint="eastAsia" w:ascii="Times New Roman" w:hAnsi="Times New Roman" w:eastAsia="宋体" w:cs="Times New Roman"/>
          <w:szCs w:val="20"/>
          <w:lang w:val="en-US" w:eastAsia="zh-CN"/>
        </w:rPr>
        <w:t>）设备技术要求》中相关内容。</w:t>
      </w:r>
    </w:p>
    <w:p w14:paraId="244F9426">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10.2.</w:t>
      </w:r>
      <w:r>
        <w:rPr>
          <w:rFonts w:hint="default" w:ascii="Times New Roman" w:hAnsi="Times New Roman" w:eastAsia="宋体" w:cs="Times New Roman"/>
          <w:szCs w:val="20"/>
          <w:lang w:val="en-US" w:eastAsia="zh-CN"/>
        </w:rPr>
        <w:t>2</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根据</w:t>
      </w:r>
      <w:r>
        <w:rPr>
          <w:rFonts w:hint="eastAsia" w:ascii="Times New Roman" w:hAnsi="Times New Roman" w:eastAsia="宋体" w:cs="Times New Roman"/>
          <w:szCs w:val="20"/>
          <w:lang w:val="en-US" w:eastAsia="zh-CN"/>
        </w:rPr>
        <w:t>网络</w:t>
      </w:r>
      <w:r>
        <w:rPr>
          <w:rFonts w:hint="default" w:ascii="Times New Roman" w:hAnsi="Times New Roman" w:eastAsia="宋体" w:cs="Times New Roman"/>
          <w:szCs w:val="20"/>
          <w:lang w:val="en-US" w:eastAsia="zh-CN"/>
        </w:rPr>
        <w:t>的需求选择合适的SDON控制器硬件设备。</w:t>
      </w:r>
    </w:p>
    <w:p w14:paraId="35AD042E">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10.2.</w:t>
      </w:r>
      <w:r>
        <w:rPr>
          <w:rFonts w:hint="default" w:ascii="Times New Roman" w:hAnsi="Times New Roman" w:eastAsia="宋体" w:cs="Times New Roman"/>
          <w:szCs w:val="20"/>
          <w:lang w:val="en-US" w:eastAsia="zh-CN"/>
        </w:rPr>
        <w:t>3</w:t>
      </w:r>
      <w:r>
        <w:rPr>
          <w:rFonts w:hint="eastAsia" w:ascii="Times New Roman" w:hAnsi="Times New Roman" w:eastAsia="宋体" w:cs="Times New Roman"/>
          <w:szCs w:val="20"/>
          <w:lang w:val="en-US" w:eastAsia="zh-CN"/>
        </w:rPr>
        <w:t xml:space="preserve">  部署机房的空间要求：</w:t>
      </w:r>
      <w:r>
        <w:rPr>
          <w:rFonts w:hint="default" w:ascii="Times New Roman" w:hAnsi="Times New Roman" w:eastAsia="宋体" w:cs="Times New Roman"/>
          <w:szCs w:val="20"/>
        </w:rPr>
        <w:t>机房面积应满足远期业务发展需求，并应留有发展余地。机房门窗</w:t>
      </w:r>
      <w:r>
        <w:rPr>
          <w:rFonts w:hint="eastAsia" w:ascii="Times New Roman" w:hAnsi="Times New Roman" w:eastAsia="宋体" w:cs="Times New Roman"/>
          <w:szCs w:val="20"/>
          <w:lang w:val="en-US" w:eastAsia="zh-CN"/>
        </w:rPr>
        <w:t>应</w:t>
      </w:r>
      <w:r>
        <w:rPr>
          <w:rFonts w:hint="default" w:ascii="Times New Roman" w:hAnsi="Times New Roman" w:eastAsia="宋体" w:cs="Times New Roman"/>
          <w:szCs w:val="20"/>
        </w:rPr>
        <w:t>做防尘和隔音处理</w:t>
      </w:r>
      <w:r>
        <w:rPr>
          <w:rFonts w:hint="eastAsia" w:ascii="Times New Roman" w:hAnsi="Times New Roman" w:eastAsia="宋体" w:cs="Times New Roman"/>
          <w:szCs w:val="20"/>
          <w:lang w:eastAsia="zh-CN"/>
        </w:rPr>
        <w:t>，</w:t>
      </w:r>
      <w:r>
        <w:rPr>
          <w:rFonts w:hint="default" w:ascii="Times New Roman" w:hAnsi="Times New Roman" w:eastAsia="宋体" w:cs="Times New Roman"/>
          <w:szCs w:val="20"/>
        </w:rPr>
        <w:t>门和维护通道的空间充足</w:t>
      </w:r>
      <w:r>
        <w:rPr>
          <w:rFonts w:hint="default" w:ascii="Times New Roman" w:hAnsi="Times New Roman" w:eastAsia="宋体" w:cs="Times New Roman"/>
          <w:szCs w:val="20"/>
          <w:lang w:val="en-US" w:eastAsia="zh-CN"/>
        </w:rPr>
        <w:t>。</w:t>
      </w:r>
    </w:p>
    <w:p w14:paraId="6F083141">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10.2.</w:t>
      </w:r>
      <w:r>
        <w:rPr>
          <w:rFonts w:hint="default" w:ascii="Times New Roman" w:hAnsi="Times New Roman" w:eastAsia="宋体" w:cs="Times New Roman"/>
          <w:szCs w:val="20"/>
          <w:lang w:val="en-US" w:eastAsia="zh-CN"/>
        </w:rPr>
        <w:t>4</w:t>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 w:val="21"/>
          <w:szCs w:val="20"/>
        </w:rPr>
        <w:t>机房的环境要求应执行YD/T 1821《通信中心机房环境条件要求》的有关规定</w:t>
      </w:r>
      <w:r>
        <w:rPr>
          <w:rFonts w:hint="default" w:ascii="Times New Roman" w:hAnsi="Times New Roman" w:eastAsia="宋体" w:cs="Times New Roman"/>
          <w:szCs w:val="20"/>
          <w:lang w:val="en-US" w:eastAsia="zh-CN"/>
        </w:rPr>
        <w:t>。</w:t>
      </w:r>
    </w:p>
    <w:p w14:paraId="4CDCD429">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10.2.</w:t>
      </w:r>
      <w:r>
        <w:rPr>
          <w:rFonts w:hint="default" w:ascii="Times New Roman" w:hAnsi="Times New Roman" w:eastAsia="宋体" w:cs="Times New Roman"/>
          <w:szCs w:val="20"/>
          <w:lang w:val="en-US" w:eastAsia="zh-CN"/>
        </w:rPr>
        <w:t>5</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冷热通道气流组织应符合YD/T 2435.5《通信电源及机房环境节能技术指南 第5部分 气流组织》的有关规定。</w:t>
      </w:r>
    </w:p>
    <w:p w14:paraId="493E5567">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10.2.</w:t>
      </w:r>
      <w:r>
        <w:rPr>
          <w:rFonts w:hint="default" w:ascii="Times New Roman" w:hAnsi="Times New Roman" w:eastAsia="宋体" w:cs="Times New Roman"/>
          <w:szCs w:val="20"/>
          <w:lang w:val="en-US" w:eastAsia="zh-CN"/>
        </w:rPr>
        <w:t>6</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机房的防火要求应符合GB 50016《建筑设计防火规范》的有关规定，宜设置洁净气体灭火系统，并应保持性能良好。</w:t>
      </w:r>
    </w:p>
    <w:p w14:paraId="6E6112E3">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10.2.</w:t>
      </w:r>
      <w:r>
        <w:rPr>
          <w:rFonts w:hint="default" w:ascii="Times New Roman" w:hAnsi="Times New Roman" w:eastAsia="宋体" w:cs="Times New Roman"/>
          <w:szCs w:val="20"/>
          <w:lang w:val="en-US" w:eastAsia="zh-CN"/>
        </w:rPr>
        <w:t>7</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机房内不应存放易燃、易爆等危险物品。</w:t>
      </w:r>
    </w:p>
    <w:p w14:paraId="3F9723D5">
      <w:pPr>
        <w:autoSpaceDE/>
        <w:autoSpaceDN/>
        <w:adjustRightInd/>
        <w:spacing w:line="360" w:lineRule="auto"/>
        <w:textAlignment w:val="auto"/>
        <w:rPr>
          <w:rFonts w:hint="default" w:ascii="Times New Roman" w:hAnsi="Times New Roman" w:eastAsia="宋体" w:cs="Times New Roman"/>
          <w:szCs w:val="24"/>
          <w:lang w:val="en-US" w:eastAsia="zh-CN"/>
        </w:rPr>
      </w:pPr>
      <w:r>
        <w:rPr>
          <w:rFonts w:hint="eastAsia" w:ascii="Times New Roman" w:hAnsi="Times New Roman" w:eastAsia="宋体" w:cs="Times New Roman"/>
          <w:szCs w:val="20"/>
          <w:lang w:val="en-US" w:eastAsia="zh-CN"/>
        </w:rPr>
        <w:t>10.2.</w:t>
      </w:r>
      <w:r>
        <w:rPr>
          <w:rFonts w:hint="default" w:ascii="Times New Roman" w:hAnsi="Times New Roman" w:eastAsia="宋体" w:cs="Times New Roman"/>
          <w:szCs w:val="20"/>
          <w:lang w:val="en-US" w:eastAsia="zh-CN"/>
        </w:rPr>
        <w:t>8</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电源和接地系统应符合下列要求:</w:t>
      </w:r>
    </w:p>
    <w:p w14:paraId="090570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1  </w:t>
      </w:r>
      <w:r>
        <w:rPr>
          <w:rFonts w:hint="default" w:ascii="Times New Roman" w:hAnsi="Times New Roman" w:eastAsia="宋体" w:cs="Times New Roman"/>
          <w:szCs w:val="24"/>
          <w:lang w:val="en-US" w:eastAsia="zh-CN"/>
        </w:rPr>
        <w:t>设备采用 -48</w:t>
      </w:r>
      <w:r>
        <w:rPr>
          <w:rFonts w:hint="eastAsia" w:ascii="Times New Roman" w:hAnsi="Times New Roman" w:eastAsia="宋体" w:cs="Times New Roman"/>
          <w:szCs w:val="24"/>
          <w:lang w:val="en-US" w:eastAsia="zh-CN"/>
        </w:rPr>
        <w:t>V</w:t>
      </w:r>
      <w:r>
        <w:rPr>
          <w:rFonts w:hint="default" w:ascii="Times New Roman" w:hAnsi="Times New Roman" w:eastAsia="宋体" w:cs="Times New Roman"/>
          <w:szCs w:val="24"/>
          <w:lang w:val="en-US" w:eastAsia="zh-CN"/>
        </w:rPr>
        <w:t>直流供电时，其输入电压允许变动范围为 -40 V~-57 V</w:t>
      </w:r>
      <w:r>
        <w:rPr>
          <w:rFonts w:hint="eastAsia" w:ascii="Times New Roman" w:hAnsi="Times New Roman" w:eastAsia="宋体" w:cs="Times New Roman"/>
          <w:szCs w:val="24"/>
          <w:lang w:val="en-US" w:eastAsia="zh-CN"/>
        </w:rPr>
        <w:t>。</w:t>
      </w:r>
    </w:p>
    <w:p w14:paraId="771A274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2</w:t>
      </w:r>
      <w:r>
        <w:rPr>
          <w:rFonts w:hint="eastAsia" w:ascii="Times New Roman" w:hAnsi="Times New Roman" w:eastAsia="宋体" w:cs="Times New Roman"/>
          <w:szCs w:val="24"/>
          <w:lang w:val="en-US" w:eastAsia="zh-CN"/>
        </w:rPr>
        <w:t xml:space="preserve">  设备</w:t>
      </w:r>
      <w:r>
        <w:rPr>
          <w:rFonts w:hint="default" w:ascii="Times New Roman" w:hAnsi="Times New Roman" w:eastAsia="宋体" w:cs="Times New Roman"/>
          <w:szCs w:val="24"/>
          <w:lang w:val="en-US" w:eastAsia="zh-CN"/>
        </w:rPr>
        <w:t>采用交流不间断电源 (UPS) 供电时，UPS输出应满足以</w:t>
      </w:r>
      <w:r>
        <w:rPr>
          <w:rFonts w:hint="eastAsia" w:ascii="Times New Roman" w:hAnsi="Times New Roman" w:eastAsia="宋体" w:cs="Times New Roman"/>
          <w:szCs w:val="24"/>
          <w:lang w:val="en-US" w:eastAsia="zh-CN"/>
        </w:rPr>
        <w:t>下</w:t>
      </w:r>
      <w:r>
        <w:rPr>
          <w:rFonts w:hint="default" w:ascii="Times New Roman" w:hAnsi="Times New Roman" w:eastAsia="宋体" w:cs="Times New Roman"/>
          <w:szCs w:val="24"/>
          <w:lang w:val="en-US" w:eastAsia="zh-CN"/>
        </w:rPr>
        <w:t>要求</w:t>
      </w:r>
      <w:r>
        <w:rPr>
          <w:rFonts w:hint="eastAsia" w:ascii="Times New Roman" w:hAnsi="Times New Roman" w:eastAsia="宋体" w:cs="Times New Roman"/>
          <w:szCs w:val="24"/>
          <w:lang w:val="en-US" w:eastAsia="zh-CN"/>
        </w:rPr>
        <w:t>：</w:t>
      </w:r>
      <w:r>
        <w:rPr>
          <w:rFonts w:hint="default" w:ascii="Times New Roman" w:hAnsi="Times New Roman" w:eastAsia="宋体" w:cs="Times New Roman"/>
          <w:szCs w:val="24"/>
          <w:lang w:val="en-US" w:eastAsia="zh-CN"/>
        </w:rPr>
        <w:t xml:space="preserve"> </w:t>
      </w:r>
    </w:p>
    <w:p w14:paraId="66C52E72">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840" w:firstLineChars="400"/>
        <w:textAlignment w:val="auto"/>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 </w:t>
      </w:r>
      <w:r>
        <w:rPr>
          <w:rFonts w:hint="default" w:ascii="Times New Roman" w:hAnsi="Times New Roman" w:eastAsia="宋体" w:cs="Times New Roman"/>
          <w:szCs w:val="24"/>
          <w:lang w:val="en-US" w:eastAsia="zh-CN"/>
        </w:rPr>
        <w:t>输出电压</w:t>
      </w:r>
      <w:r>
        <w:rPr>
          <w:rFonts w:hint="eastAsia" w:ascii="Times New Roman" w:hAnsi="Times New Roman" w:eastAsia="宋体" w:cs="Times New Roman"/>
          <w:szCs w:val="24"/>
          <w:lang w:val="en-US" w:eastAsia="zh-CN"/>
        </w:rPr>
        <w:t>：</w:t>
      </w:r>
      <w:r>
        <w:rPr>
          <w:rFonts w:hint="default" w:ascii="Times New Roman" w:hAnsi="Times New Roman" w:eastAsia="宋体" w:cs="Times New Roman"/>
          <w:szCs w:val="24"/>
          <w:lang w:val="en-US" w:eastAsia="zh-CN"/>
        </w:rPr>
        <w:t>AC220 V</w:t>
      </w:r>
      <w:r>
        <w:rPr>
          <w:rFonts w:hint="eastAsia" w:ascii="Times New Roman" w:hAnsi="Times New Roman" w:eastAsia="宋体" w:cs="Times New Roman"/>
          <w:szCs w:val="24"/>
          <w:lang w:val="en-US" w:eastAsia="zh-CN"/>
        </w:rPr>
        <w:t>（±</w:t>
      </w:r>
      <w:r>
        <w:rPr>
          <w:rFonts w:hint="default" w:ascii="Times New Roman" w:hAnsi="Times New Roman" w:eastAsia="宋体" w:cs="Times New Roman"/>
          <w:szCs w:val="24"/>
          <w:lang w:val="en-US" w:eastAsia="zh-CN"/>
        </w:rPr>
        <w:t>2%</w:t>
      </w:r>
      <w:r>
        <w:rPr>
          <w:rFonts w:hint="eastAsia" w:ascii="Times New Roman" w:hAnsi="Times New Roman" w:eastAsia="宋体" w:cs="Times New Roman"/>
          <w:szCs w:val="24"/>
          <w:lang w:val="en-US" w:eastAsia="zh-CN"/>
        </w:rPr>
        <w:t>）；</w:t>
      </w:r>
      <w:r>
        <w:rPr>
          <w:rFonts w:hint="default" w:ascii="Times New Roman" w:hAnsi="Times New Roman" w:eastAsia="宋体" w:cs="Times New Roman"/>
          <w:szCs w:val="24"/>
          <w:lang w:val="en-US" w:eastAsia="zh-CN"/>
        </w:rPr>
        <w:t xml:space="preserve"> </w:t>
      </w:r>
    </w:p>
    <w:p w14:paraId="4DF2002B">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840" w:firstLineChars="400"/>
        <w:textAlignment w:val="auto"/>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 </w:t>
      </w:r>
      <w:r>
        <w:rPr>
          <w:rFonts w:hint="default" w:ascii="Times New Roman" w:hAnsi="Times New Roman" w:eastAsia="宋体" w:cs="Times New Roman"/>
          <w:szCs w:val="24"/>
          <w:lang w:val="en-US" w:eastAsia="zh-CN"/>
        </w:rPr>
        <w:t>输出频率</w:t>
      </w:r>
      <w:r>
        <w:rPr>
          <w:rFonts w:hint="eastAsia" w:ascii="Times New Roman" w:hAnsi="Times New Roman" w:eastAsia="宋体" w:cs="Times New Roman"/>
          <w:szCs w:val="24"/>
          <w:lang w:val="en-US" w:eastAsia="zh-CN"/>
        </w:rPr>
        <w:t>：</w:t>
      </w:r>
      <w:r>
        <w:rPr>
          <w:rFonts w:hint="default" w:ascii="Times New Roman" w:hAnsi="Times New Roman" w:eastAsia="宋体" w:cs="Times New Roman"/>
          <w:szCs w:val="24"/>
          <w:lang w:val="en-US" w:eastAsia="zh-CN"/>
        </w:rPr>
        <w:t>50 Hz</w:t>
      </w:r>
      <w:r>
        <w:rPr>
          <w:rFonts w:hint="eastAsia" w:ascii="Times New Roman" w:hAnsi="Times New Roman" w:eastAsia="宋体" w:cs="Times New Roman"/>
          <w:szCs w:val="24"/>
          <w:lang w:val="en-US" w:eastAsia="zh-CN"/>
        </w:rPr>
        <w:t>（±</w:t>
      </w:r>
      <w:r>
        <w:rPr>
          <w:rFonts w:hint="default" w:ascii="Times New Roman" w:hAnsi="Times New Roman" w:eastAsia="宋体" w:cs="Times New Roman"/>
          <w:szCs w:val="24"/>
          <w:lang w:val="en-US" w:eastAsia="zh-CN"/>
        </w:rPr>
        <w:t>2%</w:t>
      </w:r>
      <w:r>
        <w:rPr>
          <w:rFonts w:hint="eastAsia" w:ascii="Times New Roman" w:hAnsi="Times New Roman" w:eastAsia="宋体" w:cs="Times New Roman"/>
          <w:szCs w:val="24"/>
          <w:lang w:val="en-US" w:eastAsia="zh-CN"/>
        </w:rPr>
        <w:t>）；</w:t>
      </w:r>
      <w:r>
        <w:rPr>
          <w:rFonts w:hint="default" w:ascii="Times New Roman" w:hAnsi="Times New Roman" w:eastAsia="宋体" w:cs="Times New Roman"/>
          <w:szCs w:val="24"/>
          <w:lang w:val="en-US" w:eastAsia="zh-CN"/>
        </w:rPr>
        <w:t xml:space="preserve"> </w:t>
      </w:r>
    </w:p>
    <w:p w14:paraId="5A09AC00">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840" w:firstLineChars="400"/>
        <w:textAlignment w:val="auto"/>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 </w:t>
      </w:r>
      <w:r>
        <w:rPr>
          <w:rFonts w:hint="default" w:ascii="Times New Roman" w:hAnsi="Times New Roman" w:eastAsia="宋体" w:cs="Times New Roman"/>
          <w:szCs w:val="24"/>
          <w:lang w:val="en-US" w:eastAsia="zh-CN"/>
        </w:rPr>
        <w:t>旁路转换</w:t>
      </w:r>
      <w:r>
        <w:rPr>
          <w:rFonts w:hint="eastAsia" w:ascii="Times New Roman" w:hAnsi="Times New Roman" w:eastAsia="宋体" w:cs="Times New Roman"/>
          <w:szCs w:val="24"/>
          <w:lang w:val="en-US" w:eastAsia="zh-CN"/>
        </w:rPr>
        <w:t>：</w:t>
      </w:r>
      <w:r>
        <w:rPr>
          <w:rFonts w:hint="default" w:ascii="Times New Roman" w:hAnsi="Times New Roman" w:eastAsia="宋体" w:cs="Times New Roman"/>
          <w:szCs w:val="24"/>
          <w:lang w:val="en-US" w:eastAsia="zh-CN"/>
        </w:rPr>
        <w:t>⩽</w:t>
      </w:r>
      <w:r>
        <w:rPr>
          <w:rFonts w:hint="eastAsia" w:ascii="Times New Roman" w:hAnsi="Times New Roman" w:eastAsia="宋体" w:cs="Times New Roman"/>
          <w:szCs w:val="24"/>
          <w:lang w:val="en-US" w:eastAsia="zh-CN"/>
        </w:rPr>
        <w:t>2</w:t>
      </w:r>
      <w:r>
        <w:rPr>
          <w:rFonts w:hint="default" w:ascii="Times New Roman" w:hAnsi="Times New Roman" w:eastAsia="宋体" w:cs="Times New Roman"/>
          <w:szCs w:val="24"/>
          <w:lang w:val="en-US" w:eastAsia="zh-CN"/>
        </w:rPr>
        <w:t xml:space="preserve"> ms; </w:t>
      </w:r>
    </w:p>
    <w:p w14:paraId="12EEECE7">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840" w:firstLineChars="400"/>
        <w:textAlignment w:val="auto"/>
        <w:rPr>
          <w:rFonts w:hint="default"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 </w:t>
      </w:r>
      <w:r>
        <w:rPr>
          <w:rFonts w:hint="default" w:ascii="Times New Roman" w:hAnsi="Times New Roman" w:eastAsia="宋体" w:cs="Times New Roman"/>
          <w:szCs w:val="24"/>
          <w:lang w:val="en-US" w:eastAsia="zh-CN"/>
        </w:rPr>
        <w:t>蓄电池容量:满容量放电时间不小于 30 min</w:t>
      </w:r>
      <w:r>
        <w:rPr>
          <w:rFonts w:hint="eastAsia" w:ascii="Times New Roman" w:hAnsi="Times New Roman" w:eastAsia="宋体" w:cs="Times New Roman"/>
          <w:szCs w:val="24"/>
          <w:lang w:val="en-US" w:eastAsia="zh-CN"/>
        </w:rPr>
        <w:t>。</w:t>
      </w:r>
    </w:p>
    <w:p w14:paraId="56ECF4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4</w:t>
      </w:r>
      <w:r>
        <w:rPr>
          <w:rFonts w:hint="eastAsia" w:ascii="Times New Roman" w:hAnsi="Times New Roman" w:eastAsia="宋体" w:cs="Times New Roman"/>
          <w:szCs w:val="24"/>
          <w:lang w:val="en-US" w:eastAsia="zh-CN"/>
        </w:rPr>
        <w:t xml:space="preserve">  </w:t>
      </w:r>
      <w:r>
        <w:rPr>
          <w:rFonts w:hint="default" w:ascii="Times New Roman" w:hAnsi="Times New Roman" w:eastAsia="宋体" w:cs="Times New Roman"/>
          <w:szCs w:val="24"/>
          <w:lang w:val="en-US" w:eastAsia="zh-CN"/>
        </w:rPr>
        <w:t xml:space="preserve">设备机架的接地，应采用截面不小于 16 mm²的多股铜芯线接到本机房的接地汇集排。 </w:t>
      </w:r>
    </w:p>
    <w:p w14:paraId="406471A7">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10.2.</w:t>
      </w:r>
      <w:r>
        <w:rPr>
          <w:rFonts w:hint="default" w:ascii="Times New Roman" w:hAnsi="Times New Roman" w:eastAsia="宋体" w:cs="Times New Roman"/>
          <w:szCs w:val="20"/>
          <w:lang w:val="en-US" w:eastAsia="zh-CN"/>
        </w:rPr>
        <w:t>9</w:t>
      </w:r>
      <w:r>
        <w:rPr>
          <w:rFonts w:hint="eastAsia" w:ascii="Times New Roman" w:hAnsi="Times New Roman" w:eastAsia="宋体" w:cs="Times New Roman"/>
          <w:szCs w:val="20"/>
          <w:lang w:val="en-US" w:eastAsia="zh-CN"/>
        </w:rPr>
        <w:t xml:space="preserve">  设备</w:t>
      </w:r>
      <w:r>
        <w:rPr>
          <w:rFonts w:hint="default" w:ascii="Times New Roman" w:hAnsi="Times New Roman" w:eastAsia="宋体" w:cs="Times New Roman"/>
          <w:szCs w:val="20"/>
          <w:lang w:val="en-US" w:eastAsia="zh-CN"/>
        </w:rPr>
        <w:t>硬件的安装位置应符合</w:t>
      </w:r>
      <w:r>
        <w:rPr>
          <w:rFonts w:hint="eastAsia" w:ascii="Times New Roman" w:hAnsi="Times New Roman" w:eastAsia="宋体" w:cs="Times New Roman"/>
          <w:szCs w:val="20"/>
          <w:lang w:val="en-US" w:eastAsia="zh-CN"/>
        </w:rPr>
        <w:t>工程</w:t>
      </w:r>
      <w:r>
        <w:rPr>
          <w:rFonts w:hint="default" w:ascii="Times New Roman" w:hAnsi="Times New Roman" w:eastAsia="宋体" w:cs="Times New Roman"/>
          <w:szCs w:val="20"/>
          <w:lang w:val="en-US" w:eastAsia="zh-CN"/>
        </w:rPr>
        <w:t xml:space="preserve">设计要求。 </w:t>
      </w:r>
    </w:p>
    <w:p w14:paraId="7F8FE5CE">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10.2.</w:t>
      </w:r>
      <w:r>
        <w:rPr>
          <w:rFonts w:hint="default" w:ascii="Times New Roman" w:hAnsi="Times New Roman" w:eastAsia="宋体" w:cs="Times New Roman"/>
          <w:szCs w:val="20"/>
          <w:lang w:val="en-US" w:eastAsia="zh-CN"/>
        </w:rPr>
        <w:t>10</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 xml:space="preserve">设备主机的安装加回应端正牢固，符合工程设计的要求。 </w:t>
      </w:r>
    </w:p>
    <w:p w14:paraId="39FA30BD">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10.2.1</w:t>
      </w:r>
      <w:r>
        <w:rPr>
          <w:rFonts w:hint="default" w:ascii="Times New Roman" w:hAnsi="Times New Roman" w:eastAsia="宋体" w:cs="Times New Roman"/>
          <w:szCs w:val="20"/>
          <w:lang w:val="en-US" w:eastAsia="zh-CN"/>
        </w:rPr>
        <w:t>1</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 xml:space="preserve">设备的操作终端、显示器等应摆放平稳、整齐。 </w:t>
      </w:r>
    </w:p>
    <w:p w14:paraId="1808962E">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10.2.1</w:t>
      </w:r>
      <w:r>
        <w:rPr>
          <w:rFonts w:hint="default" w:ascii="Times New Roman" w:hAnsi="Times New Roman" w:eastAsia="宋体" w:cs="Times New Roman"/>
          <w:szCs w:val="20"/>
          <w:lang w:val="en-US" w:eastAsia="zh-CN"/>
        </w:rPr>
        <w:t>2</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 xml:space="preserve">设备的抗震加固措施应符合工程设计的要求和 </w:t>
      </w:r>
      <w:r>
        <w:rPr>
          <w:rFonts w:hint="default" w:ascii="Times New Roman" w:hAnsi="Times New Roman" w:eastAsia="宋体" w:cs="Times New Roman"/>
          <w:szCs w:val="20"/>
        </w:rPr>
        <w:t>GB/T 51369</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rPr>
        <w:t>通信设备安装工程抗震设计标准</w:t>
      </w:r>
      <w:r>
        <w:rPr>
          <w:rFonts w:hint="default" w:ascii="Times New Roman" w:hAnsi="Times New Roman" w:eastAsia="宋体" w:cs="Times New Roman"/>
          <w:szCs w:val="20"/>
          <w:lang w:val="en-US" w:eastAsia="zh-CN"/>
        </w:rPr>
        <w:t xml:space="preserve">》有关规定。 </w:t>
      </w:r>
    </w:p>
    <w:p w14:paraId="13B35198">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10.2.1</w:t>
      </w:r>
      <w:r>
        <w:rPr>
          <w:rFonts w:hint="default" w:ascii="Times New Roman" w:hAnsi="Times New Roman" w:eastAsia="宋体" w:cs="Times New Roman"/>
          <w:szCs w:val="20"/>
          <w:lang w:val="en-US" w:eastAsia="zh-CN"/>
        </w:rPr>
        <w:t>3</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rPr>
        <w:t>机房的布线要求应执行GB 50311《综合布线系统工程设计规范》的有关规定</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 xml:space="preserve"> </w:t>
      </w:r>
    </w:p>
    <w:p w14:paraId="0946D232">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color w:val="auto"/>
          <w:sz w:val="22"/>
          <w:szCs w:val="28"/>
          <w:highlight w:val="none"/>
          <w:lang w:val="en-US" w:eastAsia="zh-CN"/>
        </w:rPr>
      </w:pPr>
    </w:p>
    <w:p w14:paraId="453183F6">
      <w:pPr>
        <w:keepNext w:val="0"/>
        <w:keepLines w:val="0"/>
        <w:pageBreakBefore w:val="0"/>
        <w:widowControl w:val="0"/>
        <w:numPr>
          <w:ilvl w:val="0"/>
          <w:numId w:val="8"/>
        </w:numPr>
        <w:kinsoku/>
        <w:wordWrap/>
        <w:overflowPunct/>
        <w:topLinePunct w:val="0"/>
        <w:autoSpaceDE/>
        <w:autoSpaceDN/>
        <w:bidi w:val="0"/>
        <w:adjustRightInd/>
        <w:snapToGrid/>
        <w:spacing w:line="360" w:lineRule="auto"/>
        <w:textAlignment w:val="auto"/>
        <w:outlineLvl w:val="0"/>
        <w:rPr>
          <w:rFonts w:hint="default" w:ascii="Times New Roman" w:hAnsi="Times New Roman" w:eastAsia="宋体" w:cs="Times New Roman"/>
          <w:color w:val="auto"/>
          <w:sz w:val="22"/>
          <w:szCs w:val="28"/>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230" w:name="_Toc20391"/>
      <w:bookmarkStart w:id="231" w:name="_Toc22683"/>
      <w:bookmarkStart w:id="232" w:name="_Toc9437"/>
      <w:bookmarkStart w:id="233" w:name="_Toc26191"/>
      <w:bookmarkStart w:id="234" w:name="_Toc14912"/>
    </w:p>
    <w:p w14:paraId="5AFA1862">
      <w:pPr>
        <w:pStyle w:val="2"/>
        <w:autoSpaceDE/>
        <w:autoSpaceDN/>
        <w:adjustRightInd/>
        <w:spacing w:before="312" w:beforeLines="100" w:beforeAutospacing="0" w:after="312" w:afterLines="100" w:afterAutospacing="0" w:line="360" w:lineRule="auto"/>
        <w:jc w:val="center"/>
        <w:textAlignment w:val="auto"/>
        <w:rPr>
          <w:rFonts w:hint="default" w:ascii="Times New Roman" w:hAnsi="Times New Roman" w:cs="Times New Roman"/>
          <w:b/>
          <w:bCs/>
          <w:sz w:val="28"/>
          <w:szCs w:val="28"/>
          <w:lang w:val="en-US" w:eastAsia="zh-CN"/>
        </w:rPr>
      </w:pPr>
      <w:bookmarkStart w:id="235" w:name="_Toc29086"/>
      <w:bookmarkStart w:id="236" w:name="_Toc22528"/>
      <w:bookmarkStart w:id="237" w:name="_Toc29532"/>
      <w:bookmarkStart w:id="238" w:name="_Toc23008"/>
      <w:bookmarkStart w:id="239" w:name="_Toc24603"/>
      <w:r>
        <w:rPr>
          <w:rFonts w:hint="eastAsia" w:ascii="Times New Roman" w:hAnsi="Times New Roman" w:cs="Times New Roman"/>
          <w:b/>
          <w:bCs/>
          <w:sz w:val="28"/>
          <w:szCs w:val="28"/>
          <w:lang w:val="en-US" w:eastAsia="zh-CN"/>
        </w:rPr>
        <w:t xml:space="preserve">11  </w:t>
      </w:r>
      <w:r>
        <w:rPr>
          <w:rFonts w:hint="default" w:ascii="Times New Roman" w:hAnsi="Times New Roman" w:cs="Times New Roman"/>
          <w:b/>
          <w:bCs/>
          <w:sz w:val="28"/>
          <w:szCs w:val="28"/>
          <w:lang w:val="en-US" w:eastAsia="zh-CN"/>
        </w:rPr>
        <w:t>节能环保与安全生产</w:t>
      </w:r>
      <w:bookmarkEnd w:id="230"/>
      <w:bookmarkEnd w:id="231"/>
      <w:bookmarkEnd w:id="232"/>
      <w:bookmarkEnd w:id="233"/>
      <w:bookmarkEnd w:id="234"/>
      <w:bookmarkEnd w:id="235"/>
      <w:bookmarkEnd w:id="236"/>
      <w:bookmarkEnd w:id="237"/>
      <w:bookmarkEnd w:id="238"/>
      <w:bookmarkEnd w:id="239"/>
    </w:p>
    <w:p w14:paraId="16227744">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240" w:name="_Toc19001"/>
      <w:bookmarkStart w:id="241" w:name="_Toc18267"/>
      <w:bookmarkStart w:id="242" w:name="_Toc8624"/>
      <w:bookmarkStart w:id="243" w:name="_Toc23701"/>
      <w:bookmarkStart w:id="244" w:name="_Toc18440"/>
      <w:r>
        <w:rPr>
          <w:rFonts w:hint="default" w:ascii="Times New Roman" w:hAnsi="Times New Roman" w:eastAsia="宋体" w:cs="Times New Roman"/>
          <w:b/>
          <w:bCs/>
          <w:szCs w:val="21"/>
          <w:lang w:val="en-US" w:eastAsia="zh-CN"/>
        </w:rPr>
        <w:t>11.1</w:t>
      </w:r>
      <w:r>
        <w:rPr>
          <w:rFonts w:hint="eastAsia" w:ascii="Times New Roman" w:hAnsi="Times New Roman" w:eastAsia="宋体" w:cs="Times New Roman"/>
          <w:b/>
          <w:bCs/>
          <w:szCs w:val="21"/>
          <w:lang w:val="en-US" w:eastAsia="zh-CN"/>
        </w:rPr>
        <w:t xml:space="preserve">  </w:t>
      </w:r>
      <w:r>
        <w:rPr>
          <w:rFonts w:hint="default" w:ascii="Times New Roman" w:hAnsi="Times New Roman" w:eastAsia="宋体" w:cs="Times New Roman"/>
          <w:b/>
          <w:bCs/>
          <w:szCs w:val="21"/>
          <w:lang w:val="en-US" w:eastAsia="zh-CN"/>
        </w:rPr>
        <w:t>绿色节能</w:t>
      </w:r>
      <w:bookmarkEnd w:id="240"/>
      <w:bookmarkEnd w:id="241"/>
      <w:bookmarkEnd w:id="242"/>
      <w:bookmarkEnd w:id="243"/>
      <w:bookmarkEnd w:id="244"/>
    </w:p>
    <w:p w14:paraId="199E83AF">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11.1.1</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机房设计应符合YD/T 5184《通信局（站）节能设计规范》和YD/T 2435《通信电源和机房环境节能技术指南》的相关规定。</w:t>
      </w:r>
    </w:p>
    <w:p w14:paraId="2722D9B5">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11.1.2</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主设备选型应符合以下绿色节能要求：</w:t>
      </w:r>
    </w:p>
    <w:p w14:paraId="2422B0E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  设备选择应遵循节能、节材、节地、环保的原则。</w:t>
      </w:r>
    </w:p>
    <w:p w14:paraId="4282C2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  在满足技术和服务指标的前提下，应优先选用高度集成化、低功耗、高能效比、具有智能节电功能的设备。</w:t>
      </w:r>
    </w:p>
    <w:p w14:paraId="43A3CB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  在满足设备正常运行、维护要求的基础上，应优先选用自然散热产品，减少风扇的使用。</w:t>
      </w:r>
    </w:p>
    <w:p w14:paraId="137608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4  在满足运输安全的前提下，应优先选择包装材料轻、绿色环保包装材料，避免过度包装。</w:t>
      </w:r>
    </w:p>
    <w:p w14:paraId="40FBBD84">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11.1.3</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机房设施应符合如下要求：</w:t>
      </w:r>
    </w:p>
    <w:p w14:paraId="6C176E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  机房门窗应隔热封堵，减少与室外环境的热交换。</w:t>
      </w:r>
    </w:p>
    <w:p w14:paraId="1B78E99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  根据机房室外气候条件，因地制宜引入自然冷源等新型技术、新型空调，推动机房节能降耗。</w:t>
      </w:r>
    </w:p>
    <w:p w14:paraId="6F2A56B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  SDON控制器硬件设备排列时，应划分出相对独立的冷、热通道。</w:t>
      </w:r>
    </w:p>
    <w:p w14:paraId="2572D35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4  机房应合理布局，宜采用上走线、下送风方式。</w:t>
      </w:r>
    </w:p>
    <w:p w14:paraId="0835F16B">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245" w:name="_Toc13988"/>
      <w:bookmarkStart w:id="246" w:name="_Toc24917"/>
      <w:bookmarkStart w:id="247" w:name="_Toc27979"/>
      <w:bookmarkStart w:id="248" w:name="_Toc14836"/>
      <w:bookmarkStart w:id="249" w:name="_Toc3907"/>
      <w:r>
        <w:rPr>
          <w:rFonts w:hint="default" w:ascii="Times New Roman" w:hAnsi="Times New Roman" w:eastAsia="宋体" w:cs="Times New Roman"/>
          <w:b/>
          <w:bCs/>
          <w:szCs w:val="21"/>
          <w:lang w:val="en-US" w:eastAsia="zh-CN"/>
        </w:rPr>
        <w:t>11.2</w:t>
      </w:r>
      <w:r>
        <w:rPr>
          <w:rFonts w:hint="eastAsia" w:ascii="Times New Roman" w:hAnsi="Times New Roman" w:eastAsia="宋体" w:cs="Times New Roman"/>
          <w:b/>
          <w:bCs/>
          <w:szCs w:val="21"/>
          <w:lang w:val="en-US" w:eastAsia="zh-CN"/>
        </w:rPr>
        <w:t xml:space="preserve">  </w:t>
      </w:r>
      <w:r>
        <w:rPr>
          <w:rFonts w:hint="default" w:ascii="Times New Roman" w:hAnsi="Times New Roman" w:eastAsia="宋体" w:cs="Times New Roman"/>
          <w:b/>
          <w:bCs/>
          <w:szCs w:val="21"/>
          <w:lang w:val="en-US" w:eastAsia="zh-CN"/>
        </w:rPr>
        <w:t>环境保护</w:t>
      </w:r>
      <w:bookmarkEnd w:id="245"/>
      <w:bookmarkEnd w:id="246"/>
      <w:bookmarkEnd w:id="247"/>
      <w:bookmarkEnd w:id="248"/>
      <w:bookmarkEnd w:id="249"/>
    </w:p>
    <w:p w14:paraId="2E951CEA">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11.2.1  工程设计中的环境保护应符合GB/T 51391《通信工程建设环境保护技术标准》的相关规定。</w:t>
      </w:r>
    </w:p>
    <w:p w14:paraId="2DE2B465">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250" w:name="_Toc9990"/>
      <w:bookmarkStart w:id="251" w:name="_Toc247"/>
      <w:bookmarkStart w:id="252" w:name="_Toc30245"/>
      <w:bookmarkStart w:id="253" w:name="_Toc28937"/>
      <w:bookmarkStart w:id="254" w:name="_Toc23905"/>
      <w:r>
        <w:rPr>
          <w:rFonts w:hint="default" w:ascii="Times New Roman" w:hAnsi="Times New Roman" w:eastAsia="宋体" w:cs="Times New Roman"/>
          <w:b/>
          <w:bCs/>
          <w:szCs w:val="21"/>
          <w:lang w:val="en-US" w:eastAsia="zh-CN"/>
        </w:rPr>
        <w:t>11.3</w:t>
      </w:r>
      <w:r>
        <w:rPr>
          <w:rFonts w:hint="eastAsia" w:ascii="Times New Roman" w:hAnsi="Times New Roman" w:eastAsia="宋体" w:cs="Times New Roman"/>
          <w:b/>
          <w:bCs/>
          <w:szCs w:val="21"/>
          <w:lang w:val="en-US" w:eastAsia="zh-CN"/>
        </w:rPr>
        <w:t xml:space="preserve">  </w:t>
      </w:r>
      <w:r>
        <w:rPr>
          <w:rFonts w:hint="default" w:ascii="Times New Roman" w:hAnsi="Times New Roman" w:eastAsia="宋体" w:cs="Times New Roman"/>
          <w:b/>
          <w:bCs/>
          <w:szCs w:val="21"/>
          <w:lang w:val="en-US" w:eastAsia="zh-CN"/>
        </w:rPr>
        <w:t>安全生产</w:t>
      </w:r>
      <w:bookmarkEnd w:id="250"/>
      <w:bookmarkEnd w:id="251"/>
      <w:bookmarkEnd w:id="252"/>
      <w:bookmarkEnd w:id="253"/>
      <w:bookmarkEnd w:id="254"/>
    </w:p>
    <w:p w14:paraId="5C47B095">
      <w:pPr>
        <w:autoSpaceDE/>
        <w:autoSpaceDN/>
        <w:adjustRightInd/>
        <w:spacing w:line="360" w:lineRule="auto"/>
        <w:textAlignment w:val="auto"/>
        <w:rPr>
          <w:rFonts w:hint="default" w:ascii="Times New Roman" w:hAnsi="Times New Roman" w:eastAsia="宋体" w:cs="Times New Roman"/>
          <w:color w:val="auto"/>
          <w:sz w:val="22"/>
          <w:szCs w:val="28"/>
          <w:highlight w:val="none"/>
          <w:lang w:val="en-US" w:eastAsia="zh-CN"/>
        </w:rPr>
      </w:pPr>
      <w:r>
        <w:rPr>
          <w:rFonts w:hint="eastAsia" w:ascii="Times New Roman" w:hAnsi="Times New Roman" w:eastAsia="宋体" w:cs="Times New Roman"/>
          <w:szCs w:val="20"/>
          <w:lang w:val="en-US" w:eastAsia="zh-CN"/>
        </w:rPr>
        <w:t>11.3.1  施工企业和维护部门应做好安全生产与防护相关工作，包括施工安全、施工用电安全和消防安全、施工行为安全等。施工安全的其他有关要求应符合YD 5201《通信建设工程安全生产操作规范》的有关规定。</w:t>
      </w:r>
    </w:p>
    <w:p w14:paraId="41BEDD94">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default" w:ascii="Times New Roman" w:hAnsi="Times New Roman" w:eastAsia="宋体" w:cs="Times New Roman"/>
          <w:sz w:val="22"/>
          <w:szCs w:val="28"/>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255" w:name="_Toc26635"/>
      <w:bookmarkStart w:id="256" w:name="_Toc29781"/>
      <w:bookmarkStart w:id="257" w:name="_Toc7675"/>
      <w:bookmarkStart w:id="258" w:name="_Toc22190"/>
      <w:bookmarkStart w:id="259" w:name="_Toc32488"/>
    </w:p>
    <w:p w14:paraId="05C3B74F">
      <w:pPr>
        <w:pStyle w:val="2"/>
        <w:autoSpaceDE/>
        <w:autoSpaceDN/>
        <w:adjustRightInd/>
        <w:spacing w:before="312" w:beforeLines="100" w:beforeAutospacing="0" w:after="312" w:afterLines="100" w:afterAutospacing="0" w:line="360" w:lineRule="auto"/>
        <w:jc w:val="center"/>
        <w:textAlignment w:val="auto"/>
        <w:rPr>
          <w:rFonts w:hint="default" w:ascii="Times New Roman" w:hAnsi="Times New Roman" w:cs="Times New Roman"/>
          <w:b/>
          <w:bCs/>
          <w:sz w:val="28"/>
          <w:szCs w:val="28"/>
          <w:lang w:val="en-US" w:eastAsia="zh-CN"/>
        </w:rPr>
      </w:pPr>
      <w:bookmarkStart w:id="260" w:name="_Toc10989"/>
      <w:bookmarkStart w:id="261" w:name="_Toc23412"/>
      <w:bookmarkStart w:id="262" w:name="_Toc7832"/>
      <w:bookmarkStart w:id="263" w:name="_Toc28051"/>
      <w:bookmarkStart w:id="264" w:name="_Toc20575"/>
      <w:r>
        <w:rPr>
          <w:rFonts w:hint="default" w:ascii="Times New Roman" w:hAnsi="Times New Roman" w:cs="Times New Roman"/>
          <w:b/>
          <w:bCs/>
          <w:sz w:val="28"/>
          <w:szCs w:val="28"/>
          <w:lang w:val="en-US" w:eastAsia="zh-CN"/>
        </w:rPr>
        <w:t>12</w:t>
      </w:r>
      <w:r>
        <w:rPr>
          <w:rFonts w:hint="eastAsia" w:ascii="Times New Roman" w:hAnsi="Times New Roman" w:cs="Times New Roman"/>
          <w:b/>
          <w:bCs/>
          <w:sz w:val="28"/>
          <w:szCs w:val="28"/>
          <w:lang w:val="en-US" w:eastAsia="zh-CN"/>
        </w:rPr>
        <w:t xml:space="preserve">  </w:t>
      </w:r>
      <w:r>
        <w:rPr>
          <w:rFonts w:hint="default" w:ascii="Times New Roman" w:hAnsi="Times New Roman" w:cs="Times New Roman"/>
          <w:b/>
          <w:bCs/>
          <w:sz w:val="28"/>
          <w:szCs w:val="28"/>
          <w:lang w:val="en-US" w:eastAsia="zh-CN"/>
        </w:rPr>
        <w:t>工程验收</w:t>
      </w:r>
      <w:bookmarkEnd w:id="255"/>
      <w:bookmarkEnd w:id="256"/>
      <w:bookmarkEnd w:id="257"/>
      <w:bookmarkEnd w:id="258"/>
      <w:bookmarkEnd w:id="259"/>
      <w:bookmarkEnd w:id="260"/>
      <w:bookmarkEnd w:id="261"/>
      <w:bookmarkEnd w:id="262"/>
      <w:bookmarkEnd w:id="263"/>
      <w:bookmarkEnd w:id="264"/>
    </w:p>
    <w:p w14:paraId="664A5B44">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265" w:name="_Toc13014"/>
      <w:bookmarkStart w:id="266" w:name="_Toc5644"/>
      <w:bookmarkStart w:id="267" w:name="_Toc51485918"/>
      <w:bookmarkStart w:id="268" w:name="_Toc13540"/>
      <w:bookmarkStart w:id="269" w:name="_Toc53666783"/>
      <w:bookmarkStart w:id="270" w:name="_Toc16474"/>
      <w:bookmarkStart w:id="271" w:name="_Toc53666864"/>
      <w:bookmarkStart w:id="272" w:name="_Toc53738090"/>
      <w:bookmarkStart w:id="273" w:name="_Toc17155"/>
      <w:bookmarkStart w:id="274" w:name="_Toc32588"/>
      <w:bookmarkStart w:id="275" w:name="_Toc32147"/>
      <w:bookmarkStart w:id="276" w:name="_Toc4241"/>
      <w:bookmarkStart w:id="277" w:name="_Toc24040"/>
      <w:r>
        <w:rPr>
          <w:rFonts w:hint="default" w:ascii="Times New Roman" w:hAnsi="Times New Roman" w:eastAsia="宋体" w:cs="Times New Roman"/>
          <w:b/>
          <w:bCs/>
          <w:szCs w:val="21"/>
          <w:lang w:val="en-US" w:eastAsia="zh-CN"/>
        </w:rPr>
        <w:t>12.1</w:t>
      </w:r>
      <w:r>
        <w:rPr>
          <w:rFonts w:hint="eastAsia" w:ascii="Times New Roman" w:hAnsi="Times New Roman" w:eastAsia="宋体" w:cs="Times New Roman"/>
          <w:b/>
          <w:bCs/>
          <w:szCs w:val="21"/>
          <w:lang w:val="en-US" w:eastAsia="zh-CN"/>
        </w:rPr>
        <w:t xml:space="preserve">  </w:t>
      </w:r>
      <w:r>
        <w:rPr>
          <w:rFonts w:hint="default" w:ascii="Times New Roman" w:hAnsi="Times New Roman" w:eastAsia="宋体" w:cs="Times New Roman"/>
          <w:b/>
          <w:bCs/>
          <w:szCs w:val="21"/>
          <w:lang w:val="en-US" w:eastAsia="zh-CN"/>
        </w:rPr>
        <w:t>竣工文件</w:t>
      </w:r>
      <w:bookmarkEnd w:id="265"/>
      <w:bookmarkEnd w:id="266"/>
      <w:bookmarkEnd w:id="267"/>
      <w:bookmarkEnd w:id="268"/>
      <w:bookmarkEnd w:id="269"/>
      <w:bookmarkEnd w:id="270"/>
      <w:bookmarkEnd w:id="271"/>
      <w:bookmarkEnd w:id="272"/>
      <w:bookmarkEnd w:id="273"/>
      <w:bookmarkEnd w:id="274"/>
      <w:bookmarkEnd w:id="275"/>
      <w:bookmarkEnd w:id="276"/>
      <w:bookmarkEnd w:id="277"/>
    </w:p>
    <w:p w14:paraId="0218266F">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12.1.1  工程完工后，施工单位应及时编制竣工文件。工程初步验收前施工单位应向建设单位提交竣工文件，一式三份。</w:t>
      </w:r>
    </w:p>
    <w:p w14:paraId="5519EAD4">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12.1.2  竣工文件应包含下列内容：</w:t>
      </w:r>
    </w:p>
    <w:p w14:paraId="0040809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  工程说明；</w:t>
      </w:r>
    </w:p>
    <w:p w14:paraId="4D3D6E6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  工程开工报审表（工程有监理单位时）；</w:t>
      </w:r>
    </w:p>
    <w:p w14:paraId="40FD70F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  开工报告；</w:t>
      </w:r>
    </w:p>
    <w:p w14:paraId="237E08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4  安装工程量总表；</w:t>
      </w:r>
    </w:p>
    <w:p w14:paraId="3B88E7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5  已安装的设备明细表；</w:t>
      </w:r>
    </w:p>
    <w:p w14:paraId="4E3056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6  工程设计变更单；</w:t>
      </w:r>
    </w:p>
    <w:p w14:paraId="4167D75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7  重大工程质量事故报告；</w:t>
      </w:r>
    </w:p>
    <w:p w14:paraId="6E8B7AF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8  停（复）工报告；</w:t>
      </w:r>
    </w:p>
    <w:p w14:paraId="0F84CC0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9  随工签证记录；</w:t>
      </w:r>
    </w:p>
    <w:p w14:paraId="2E6B47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10  交（完）工报告；</w:t>
      </w:r>
    </w:p>
    <w:p w14:paraId="5B5C7B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11  交接书；</w:t>
      </w:r>
    </w:p>
    <w:p w14:paraId="7079697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12  验收证书；</w:t>
      </w:r>
    </w:p>
    <w:p w14:paraId="575E90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13  测试记录；</w:t>
      </w:r>
    </w:p>
    <w:p w14:paraId="5C7DEA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14  竣工图纸:竣工图应在设计图纸基础上编制。施工中没有对设计图纸变更的，设计图纸可作为竣工图纸；个别变动的，可在原设计图纸上改绘为竣工图纸；当较大变动或原设计图纸无法改绘时，应重新绘制。无论是原施工图纸、改绘图还是重新绘制的竣工图，都应加盖竣工图章。</w:t>
      </w:r>
    </w:p>
    <w:p w14:paraId="1EF621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15  备考表。</w:t>
      </w:r>
    </w:p>
    <w:p w14:paraId="0B04B0BE">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12.1.3</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竣工文件应符合下列要求:</w:t>
      </w:r>
    </w:p>
    <w:p w14:paraId="3D943A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  内容齐全:按规定竣工文件内容应没有缺页、漏项、颠倒现象，资料齐全。</w:t>
      </w:r>
    </w:p>
    <w:p w14:paraId="70ADB0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  详实准确:竣工图纸应与实际竣工状况相符，测试记录数据应真实准确。</w:t>
      </w:r>
    </w:p>
    <w:p w14:paraId="1176CF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  清楚规范:资料书写应字迹清楚、版面整洁、规格一致，装订符合归档要求。</w:t>
      </w:r>
    </w:p>
    <w:p w14:paraId="36F20529">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12.1.4</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竣工文件的编订可按单项工程装订成册，内容较多时，可分册装订。</w:t>
      </w:r>
    </w:p>
    <w:p w14:paraId="5AEEC486">
      <w:pPr>
        <w:rPr>
          <w:rFonts w:ascii="Times New Roman" w:hAnsi="Times New Roman" w:eastAsia="宋体" w:cs="Times New Roman"/>
        </w:rPr>
      </w:pPr>
    </w:p>
    <w:p w14:paraId="7B2C2F22">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278" w:name="_Toc2445"/>
      <w:bookmarkStart w:id="279" w:name="_Toc300834782"/>
      <w:bookmarkStart w:id="280" w:name="_Toc13107"/>
      <w:bookmarkStart w:id="281" w:name="_Toc26254"/>
      <w:bookmarkStart w:id="282" w:name="_Toc5255"/>
      <w:bookmarkStart w:id="283" w:name="_Toc45829912"/>
      <w:bookmarkStart w:id="284" w:name="_Toc7022"/>
      <w:bookmarkStart w:id="285" w:name="_Toc30566"/>
      <w:bookmarkStart w:id="286" w:name="_Toc2331"/>
      <w:r>
        <w:rPr>
          <w:rFonts w:hint="default" w:ascii="Times New Roman" w:hAnsi="Times New Roman" w:eastAsia="宋体" w:cs="Times New Roman"/>
          <w:b/>
          <w:bCs/>
          <w:szCs w:val="21"/>
          <w:lang w:val="en-US" w:eastAsia="zh-CN"/>
        </w:rPr>
        <w:t>12.2</w:t>
      </w:r>
      <w:r>
        <w:rPr>
          <w:rFonts w:hint="eastAsia" w:ascii="Times New Roman" w:hAnsi="Times New Roman" w:eastAsia="宋体" w:cs="Times New Roman"/>
          <w:b/>
          <w:bCs/>
          <w:szCs w:val="21"/>
          <w:lang w:val="en-US" w:eastAsia="zh-CN"/>
        </w:rPr>
        <w:t xml:space="preserve">  </w:t>
      </w:r>
      <w:r>
        <w:rPr>
          <w:rFonts w:hint="default" w:ascii="Times New Roman" w:hAnsi="Times New Roman" w:eastAsia="宋体" w:cs="Times New Roman"/>
          <w:b/>
          <w:bCs/>
          <w:szCs w:val="21"/>
          <w:lang w:val="en-US" w:eastAsia="zh-CN"/>
        </w:rPr>
        <w:t>工程初步验收</w:t>
      </w:r>
      <w:bookmarkEnd w:id="278"/>
      <w:bookmarkEnd w:id="279"/>
      <w:bookmarkEnd w:id="280"/>
      <w:bookmarkEnd w:id="281"/>
      <w:bookmarkEnd w:id="282"/>
      <w:bookmarkEnd w:id="283"/>
      <w:bookmarkEnd w:id="284"/>
      <w:bookmarkEnd w:id="285"/>
      <w:bookmarkEnd w:id="286"/>
    </w:p>
    <w:p w14:paraId="7F0C1B7C">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12.2.1</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工程初步验收应在完成全部设计工程量，设备功能、系统性能经检查、测试合格，竣工文件编制完毕，施工单位向建设单位提交完工报告后，由建设单位组织。</w:t>
      </w:r>
    </w:p>
    <w:p w14:paraId="712FBFB1">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12.2.2</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建设单位在接到施工单位的交工通知和竣工文件后，根据有关文件要求应及时组织验收小组进行初步验收。施工单位、设计单位、监理单位、设备供应商及代理商应给予积极配合。</w:t>
      </w:r>
    </w:p>
    <w:p w14:paraId="05B6B532">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12.2.3</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工程初验应按照本规范和设计文件的要求,对工程安装工艺质量进行检查，对设备和系统性能进行测试，对竣工技术文件进行审查，对已安装设备进行移交，对备品备件进行清点移交。</w:t>
      </w:r>
    </w:p>
    <w:p w14:paraId="20BC09E5">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12.2.4</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施工过程中，建设单位委派工地代表或监理工程师组织随工检验并取得签证的硬件安装项目，在工程初步验收阶段一般不再检验；验收小组认为有必要复验的，可参照表12.</w:t>
      </w:r>
      <w:r>
        <w:rPr>
          <w:rFonts w:hint="eastAsia" w:ascii="Times New Roman" w:hAnsi="Times New Roman" w:eastAsia="宋体" w:cs="Times New Roman"/>
          <w:szCs w:val="20"/>
          <w:lang w:val="en-US" w:eastAsia="zh-CN"/>
        </w:rPr>
        <w:t>2</w:t>
      </w:r>
      <w:r>
        <w:rPr>
          <w:rFonts w:hint="default" w:ascii="Times New Roman" w:hAnsi="Times New Roman" w:eastAsia="宋体" w:cs="Times New Roman"/>
          <w:szCs w:val="20"/>
          <w:lang w:val="en-US" w:eastAsia="zh-CN"/>
        </w:rPr>
        <w:t>.4所列内容办理。</w:t>
      </w:r>
    </w:p>
    <w:p w14:paraId="411EFE62">
      <w:pPr>
        <w:spacing w:line="360" w:lineRule="auto"/>
        <w:jc w:val="center"/>
        <w:rPr>
          <w:rFonts w:ascii="Times New Roman" w:hAnsi="Times New Roman" w:eastAsia="宋体" w:cs="Times New Roman"/>
        </w:rPr>
      </w:pPr>
      <w:r>
        <w:rPr>
          <w:rFonts w:ascii="Times New Roman" w:hAnsi="Times New Roman" w:eastAsia="宋体" w:cs="Times New Roman"/>
        </w:rPr>
        <w:t>表12.</w:t>
      </w:r>
      <w:r>
        <w:rPr>
          <w:rFonts w:hint="eastAsia" w:ascii="Times New Roman" w:hAnsi="Times New Roman" w:eastAsia="宋体" w:cs="Times New Roman"/>
        </w:rPr>
        <w:t>2</w:t>
      </w:r>
      <w:r>
        <w:rPr>
          <w:rFonts w:ascii="Times New Roman" w:hAnsi="Times New Roman" w:eastAsia="宋体" w:cs="Times New Roman"/>
        </w:rPr>
        <w:t>.4</w:t>
      </w:r>
      <w:r>
        <w:rPr>
          <w:rFonts w:hint="eastAsia" w:ascii="Times New Roman" w:hAnsi="Times New Roman" w:eastAsia="宋体" w:cs="Times New Roman"/>
          <w:lang w:val="en-US" w:eastAsia="zh-CN"/>
        </w:rPr>
        <w:t xml:space="preserve">  </w:t>
      </w:r>
      <w:r>
        <w:rPr>
          <w:rFonts w:ascii="Times New Roman" w:hAnsi="Times New Roman" w:eastAsia="宋体" w:cs="Times New Roman"/>
        </w:rPr>
        <w:t>设备安装检查</w:t>
      </w:r>
    </w:p>
    <w:tbl>
      <w:tblPr>
        <w:tblStyle w:val="12"/>
        <w:tblW w:w="0" w:type="auto"/>
        <w:tblInd w:w="1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968"/>
        <w:gridCol w:w="3264"/>
        <w:gridCol w:w="1704"/>
      </w:tblGrid>
      <w:tr w14:paraId="35A9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48" w:type="dxa"/>
            <w:vAlign w:val="center"/>
          </w:tcPr>
          <w:p w14:paraId="46FC0877">
            <w:pPr>
              <w:spacing w:line="360" w:lineRule="auto"/>
              <w:jc w:val="left"/>
              <w:rPr>
                <w:rFonts w:ascii="Times New Roman" w:hAnsi="Times New Roman" w:eastAsia="宋体" w:cs="Times New Roman"/>
              </w:rPr>
            </w:pPr>
            <w:r>
              <w:rPr>
                <w:rFonts w:ascii="Times New Roman" w:hAnsi="Times New Roman" w:eastAsia="宋体" w:cs="Times New Roman"/>
              </w:rPr>
              <w:t>项目</w:t>
            </w:r>
          </w:p>
        </w:tc>
        <w:tc>
          <w:tcPr>
            <w:tcW w:w="1968" w:type="dxa"/>
            <w:vAlign w:val="center"/>
          </w:tcPr>
          <w:p w14:paraId="4FA66062">
            <w:pPr>
              <w:spacing w:line="360" w:lineRule="auto"/>
              <w:jc w:val="left"/>
              <w:rPr>
                <w:rFonts w:ascii="Times New Roman" w:hAnsi="Times New Roman" w:eastAsia="宋体" w:cs="Times New Roman"/>
              </w:rPr>
            </w:pPr>
            <w:r>
              <w:rPr>
                <w:rFonts w:ascii="Times New Roman" w:hAnsi="Times New Roman" w:eastAsia="宋体" w:cs="Times New Roman"/>
              </w:rPr>
              <w:t>验收子项</w:t>
            </w:r>
          </w:p>
        </w:tc>
        <w:tc>
          <w:tcPr>
            <w:tcW w:w="3264" w:type="dxa"/>
            <w:vAlign w:val="center"/>
          </w:tcPr>
          <w:p w14:paraId="139C63D0">
            <w:pPr>
              <w:spacing w:line="360" w:lineRule="auto"/>
              <w:jc w:val="left"/>
              <w:rPr>
                <w:rFonts w:ascii="Times New Roman" w:hAnsi="Times New Roman" w:eastAsia="宋体" w:cs="Times New Roman"/>
              </w:rPr>
            </w:pPr>
            <w:r>
              <w:rPr>
                <w:rFonts w:ascii="Times New Roman" w:hAnsi="Times New Roman" w:eastAsia="宋体" w:cs="Times New Roman"/>
              </w:rPr>
              <w:t>主要检验内容</w:t>
            </w:r>
          </w:p>
        </w:tc>
        <w:tc>
          <w:tcPr>
            <w:tcW w:w="1704" w:type="dxa"/>
            <w:vAlign w:val="center"/>
          </w:tcPr>
          <w:p w14:paraId="4D8FDB94">
            <w:pPr>
              <w:spacing w:line="360" w:lineRule="auto"/>
              <w:jc w:val="left"/>
              <w:rPr>
                <w:rFonts w:ascii="Times New Roman" w:hAnsi="Times New Roman" w:eastAsia="宋体" w:cs="Times New Roman"/>
              </w:rPr>
            </w:pPr>
            <w:r>
              <w:rPr>
                <w:rFonts w:ascii="Times New Roman" w:hAnsi="Times New Roman" w:eastAsia="宋体" w:cs="Times New Roman"/>
              </w:rPr>
              <w:t>验收方式</w:t>
            </w:r>
          </w:p>
        </w:tc>
      </w:tr>
      <w:tr w14:paraId="3C582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648" w:type="dxa"/>
            <w:vMerge w:val="restart"/>
            <w:vAlign w:val="center"/>
          </w:tcPr>
          <w:p w14:paraId="6D1B2793">
            <w:pPr>
              <w:spacing w:line="360" w:lineRule="auto"/>
              <w:jc w:val="left"/>
              <w:rPr>
                <w:rFonts w:ascii="Times New Roman" w:hAnsi="Times New Roman" w:eastAsia="宋体" w:cs="Times New Roman"/>
              </w:rPr>
            </w:pPr>
            <w:r>
              <w:rPr>
                <w:rFonts w:ascii="Times New Roman" w:hAnsi="Times New Roman" w:eastAsia="宋体" w:cs="Times New Roman"/>
              </w:rPr>
              <w:t>设</w:t>
            </w:r>
          </w:p>
          <w:p w14:paraId="3C3F170A">
            <w:pPr>
              <w:spacing w:line="360" w:lineRule="auto"/>
              <w:jc w:val="left"/>
              <w:rPr>
                <w:rFonts w:ascii="Times New Roman" w:hAnsi="Times New Roman" w:eastAsia="宋体" w:cs="Times New Roman"/>
              </w:rPr>
            </w:pPr>
            <w:r>
              <w:rPr>
                <w:rFonts w:ascii="Times New Roman" w:hAnsi="Times New Roman" w:eastAsia="宋体" w:cs="Times New Roman"/>
              </w:rPr>
              <w:t>备</w:t>
            </w:r>
          </w:p>
          <w:p w14:paraId="3D18F5AE">
            <w:pPr>
              <w:spacing w:line="360" w:lineRule="auto"/>
              <w:jc w:val="left"/>
              <w:rPr>
                <w:rFonts w:ascii="Times New Roman" w:hAnsi="Times New Roman" w:eastAsia="宋体" w:cs="Times New Roman"/>
              </w:rPr>
            </w:pPr>
            <w:r>
              <w:rPr>
                <w:rFonts w:ascii="Times New Roman" w:hAnsi="Times New Roman" w:eastAsia="宋体" w:cs="Times New Roman"/>
              </w:rPr>
              <w:t>安</w:t>
            </w:r>
          </w:p>
          <w:p w14:paraId="5232F1C0">
            <w:pPr>
              <w:spacing w:line="360" w:lineRule="auto"/>
              <w:jc w:val="left"/>
              <w:rPr>
                <w:rFonts w:ascii="Times New Roman" w:hAnsi="Times New Roman" w:eastAsia="宋体" w:cs="Times New Roman"/>
              </w:rPr>
            </w:pPr>
            <w:r>
              <w:rPr>
                <w:rFonts w:ascii="Times New Roman" w:hAnsi="Times New Roman" w:eastAsia="宋体" w:cs="Times New Roman"/>
              </w:rPr>
              <w:t>装</w:t>
            </w:r>
          </w:p>
          <w:p w14:paraId="33585847">
            <w:pPr>
              <w:spacing w:line="360" w:lineRule="auto"/>
              <w:jc w:val="left"/>
              <w:rPr>
                <w:rFonts w:ascii="Times New Roman" w:hAnsi="Times New Roman" w:eastAsia="宋体" w:cs="Times New Roman"/>
              </w:rPr>
            </w:pPr>
            <w:r>
              <w:rPr>
                <w:rFonts w:ascii="Times New Roman" w:hAnsi="Times New Roman" w:eastAsia="宋体" w:cs="Times New Roman"/>
              </w:rPr>
              <w:t>检</w:t>
            </w:r>
          </w:p>
          <w:p w14:paraId="34C8309A">
            <w:pPr>
              <w:spacing w:line="360" w:lineRule="auto"/>
              <w:jc w:val="left"/>
              <w:rPr>
                <w:rFonts w:ascii="Times New Roman" w:hAnsi="Times New Roman" w:eastAsia="宋体" w:cs="Times New Roman"/>
              </w:rPr>
            </w:pPr>
            <w:r>
              <w:rPr>
                <w:rFonts w:ascii="Times New Roman" w:hAnsi="Times New Roman" w:eastAsia="宋体" w:cs="Times New Roman"/>
              </w:rPr>
              <w:t>查</w:t>
            </w:r>
          </w:p>
        </w:tc>
        <w:tc>
          <w:tcPr>
            <w:tcW w:w="1968" w:type="dxa"/>
            <w:vAlign w:val="center"/>
          </w:tcPr>
          <w:p w14:paraId="06AEFDE5">
            <w:pPr>
              <w:spacing w:line="360" w:lineRule="auto"/>
              <w:rPr>
                <w:rFonts w:ascii="Times New Roman" w:hAnsi="Times New Roman" w:eastAsia="宋体" w:cs="Times New Roman"/>
              </w:rPr>
            </w:pPr>
            <w:r>
              <w:rPr>
                <w:rFonts w:ascii="Times New Roman" w:hAnsi="Times New Roman" w:eastAsia="宋体" w:cs="Times New Roman"/>
              </w:rPr>
              <w:t>机房环境</w:t>
            </w:r>
          </w:p>
        </w:tc>
        <w:tc>
          <w:tcPr>
            <w:tcW w:w="3264" w:type="dxa"/>
            <w:vAlign w:val="center"/>
          </w:tcPr>
          <w:p w14:paraId="22D628EE">
            <w:pPr>
              <w:spacing w:line="360" w:lineRule="auto"/>
              <w:ind w:firstLine="210" w:firstLineChars="100"/>
              <w:rPr>
                <w:rFonts w:ascii="Times New Roman" w:hAnsi="Times New Roman" w:eastAsia="宋体" w:cs="Times New Roman"/>
              </w:rPr>
            </w:pPr>
            <w:r>
              <w:rPr>
                <w:rFonts w:ascii="Times New Roman" w:hAnsi="Times New Roman" w:eastAsia="宋体" w:cs="Times New Roman"/>
              </w:rPr>
              <w:t>1、机房物品摆放；</w:t>
            </w:r>
          </w:p>
          <w:p w14:paraId="7E0E982B">
            <w:pPr>
              <w:spacing w:line="360" w:lineRule="auto"/>
              <w:ind w:firstLine="210" w:firstLineChars="100"/>
              <w:rPr>
                <w:rFonts w:ascii="Times New Roman" w:hAnsi="Times New Roman" w:eastAsia="宋体" w:cs="Times New Roman"/>
              </w:rPr>
            </w:pPr>
            <w:r>
              <w:rPr>
                <w:rFonts w:ascii="Times New Roman" w:hAnsi="Times New Roman" w:eastAsia="宋体" w:cs="Times New Roman"/>
              </w:rPr>
              <w:t>2、空洞位置、尺寸；</w:t>
            </w:r>
          </w:p>
          <w:p w14:paraId="1D85DF92">
            <w:pPr>
              <w:spacing w:line="360" w:lineRule="auto"/>
              <w:ind w:firstLine="210" w:firstLineChars="100"/>
              <w:rPr>
                <w:rFonts w:ascii="Times New Roman" w:hAnsi="Times New Roman" w:eastAsia="宋体" w:cs="Times New Roman"/>
              </w:rPr>
            </w:pPr>
            <w:r>
              <w:rPr>
                <w:rFonts w:ascii="Times New Roman" w:hAnsi="Times New Roman" w:eastAsia="宋体" w:cs="Times New Roman"/>
              </w:rPr>
              <w:t>3、封堵孔洞材料。</w:t>
            </w:r>
          </w:p>
        </w:tc>
        <w:tc>
          <w:tcPr>
            <w:tcW w:w="1704" w:type="dxa"/>
            <w:vAlign w:val="center"/>
          </w:tcPr>
          <w:p w14:paraId="2DF249AF">
            <w:pPr>
              <w:spacing w:line="360" w:lineRule="auto"/>
              <w:jc w:val="left"/>
              <w:rPr>
                <w:rFonts w:ascii="Times New Roman" w:hAnsi="Times New Roman" w:eastAsia="宋体" w:cs="Times New Roman"/>
              </w:rPr>
            </w:pPr>
            <w:r>
              <w:rPr>
                <w:rFonts w:ascii="Times New Roman" w:hAnsi="Times New Roman" w:eastAsia="宋体" w:cs="Times New Roman"/>
              </w:rPr>
              <w:t>现场检查</w:t>
            </w:r>
          </w:p>
        </w:tc>
      </w:tr>
      <w:tr w14:paraId="3C47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trPr>
        <w:tc>
          <w:tcPr>
            <w:tcW w:w="648" w:type="dxa"/>
            <w:vMerge w:val="continue"/>
            <w:vAlign w:val="center"/>
          </w:tcPr>
          <w:p w14:paraId="168653C6">
            <w:pPr>
              <w:spacing w:line="360" w:lineRule="auto"/>
              <w:jc w:val="left"/>
              <w:rPr>
                <w:rFonts w:ascii="Times New Roman" w:hAnsi="Times New Roman" w:eastAsia="宋体" w:cs="Times New Roman"/>
              </w:rPr>
            </w:pPr>
          </w:p>
        </w:tc>
        <w:tc>
          <w:tcPr>
            <w:tcW w:w="1968" w:type="dxa"/>
            <w:vAlign w:val="center"/>
          </w:tcPr>
          <w:p w14:paraId="116DC923">
            <w:pPr>
              <w:spacing w:line="360" w:lineRule="auto"/>
              <w:rPr>
                <w:rFonts w:ascii="Times New Roman" w:hAnsi="Times New Roman" w:eastAsia="宋体" w:cs="Times New Roman"/>
              </w:rPr>
            </w:pPr>
            <w:r>
              <w:rPr>
                <w:rFonts w:ascii="Times New Roman" w:hAnsi="Times New Roman" w:eastAsia="宋体" w:cs="Times New Roman"/>
              </w:rPr>
              <w:t>铁架安装</w:t>
            </w:r>
          </w:p>
        </w:tc>
        <w:tc>
          <w:tcPr>
            <w:tcW w:w="3264" w:type="dxa"/>
            <w:vAlign w:val="center"/>
          </w:tcPr>
          <w:p w14:paraId="1162118A">
            <w:pPr>
              <w:spacing w:line="360" w:lineRule="auto"/>
              <w:rPr>
                <w:rFonts w:ascii="Times New Roman" w:hAnsi="Times New Roman" w:eastAsia="宋体" w:cs="Times New Roman"/>
              </w:rPr>
            </w:pPr>
            <w:r>
              <w:rPr>
                <w:rFonts w:ascii="Times New Roman" w:hAnsi="Times New Roman" w:eastAsia="宋体" w:cs="Times New Roman"/>
              </w:rPr>
              <w:t>★1、安装平面位置；</w:t>
            </w:r>
          </w:p>
          <w:p w14:paraId="392EF597">
            <w:pPr>
              <w:spacing w:line="360" w:lineRule="auto"/>
              <w:rPr>
                <w:rFonts w:ascii="Times New Roman" w:hAnsi="Times New Roman" w:eastAsia="宋体" w:cs="Times New Roman"/>
              </w:rPr>
            </w:pPr>
            <w:r>
              <w:rPr>
                <w:rFonts w:ascii="Times New Roman" w:hAnsi="Times New Roman" w:eastAsia="宋体" w:cs="Times New Roman"/>
              </w:rPr>
              <w:t>★2、安装高度；</w:t>
            </w:r>
          </w:p>
          <w:p w14:paraId="76F847D2">
            <w:pPr>
              <w:spacing w:line="360" w:lineRule="auto"/>
              <w:ind w:firstLine="210" w:firstLineChars="100"/>
              <w:rPr>
                <w:rFonts w:ascii="Times New Roman" w:hAnsi="Times New Roman" w:eastAsia="宋体" w:cs="Times New Roman"/>
              </w:rPr>
            </w:pPr>
            <w:r>
              <w:rPr>
                <w:rFonts w:ascii="Times New Roman" w:hAnsi="Times New Roman" w:eastAsia="宋体" w:cs="Times New Roman"/>
              </w:rPr>
              <w:t>3、紧固件、漆面。</w:t>
            </w:r>
          </w:p>
        </w:tc>
        <w:tc>
          <w:tcPr>
            <w:tcW w:w="1704" w:type="dxa"/>
            <w:vAlign w:val="center"/>
          </w:tcPr>
          <w:p w14:paraId="63786BDE">
            <w:pPr>
              <w:spacing w:line="360" w:lineRule="auto"/>
              <w:jc w:val="left"/>
              <w:rPr>
                <w:rFonts w:ascii="Times New Roman" w:hAnsi="Times New Roman" w:eastAsia="宋体" w:cs="Times New Roman"/>
              </w:rPr>
            </w:pPr>
            <w:r>
              <w:rPr>
                <w:rFonts w:ascii="Times New Roman" w:hAnsi="Times New Roman" w:eastAsia="宋体" w:cs="Times New Roman"/>
              </w:rPr>
              <w:t>随工检验</w:t>
            </w:r>
          </w:p>
          <w:p w14:paraId="70E56CA8">
            <w:pPr>
              <w:spacing w:line="360" w:lineRule="auto"/>
              <w:jc w:val="left"/>
              <w:rPr>
                <w:rFonts w:ascii="Times New Roman" w:hAnsi="Times New Roman" w:eastAsia="宋体" w:cs="Times New Roman"/>
              </w:rPr>
            </w:pPr>
            <w:r>
              <w:rPr>
                <w:rFonts w:ascii="Times New Roman" w:hAnsi="Times New Roman" w:eastAsia="宋体" w:cs="Times New Roman"/>
              </w:rPr>
              <w:t>现场检查</w:t>
            </w:r>
          </w:p>
        </w:tc>
      </w:tr>
      <w:tr w14:paraId="39EE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648" w:type="dxa"/>
            <w:vMerge w:val="continue"/>
            <w:vAlign w:val="center"/>
          </w:tcPr>
          <w:p w14:paraId="022CB75E">
            <w:pPr>
              <w:spacing w:line="360" w:lineRule="auto"/>
              <w:jc w:val="left"/>
              <w:rPr>
                <w:rFonts w:ascii="Times New Roman" w:hAnsi="Times New Roman" w:eastAsia="宋体" w:cs="Times New Roman"/>
              </w:rPr>
            </w:pPr>
          </w:p>
        </w:tc>
        <w:tc>
          <w:tcPr>
            <w:tcW w:w="1968" w:type="dxa"/>
            <w:vAlign w:val="center"/>
          </w:tcPr>
          <w:p w14:paraId="2DD68A51">
            <w:pPr>
              <w:spacing w:line="360" w:lineRule="auto"/>
              <w:rPr>
                <w:rFonts w:ascii="Times New Roman" w:hAnsi="Times New Roman" w:eastAsia="宋体" w:cs="Times New Roman"/>
              </w:rPr>
            </w:pPr>
            <w:r>
              <w:rPr>
                <w:rFonts w:ascii="Times New Roman" w:hAnsi="Times New Roman" w:eastAsia="宋体" w:cs="Times New Roman"/>
              </w:rPr>
              <w:t>机架和子架安装</w:t>
            </w:r>
          </w:p>
        </w:tc>
        <w:tc>
          <w:tcPr>
            <w:tcW w:w="3264" w:type="dxa"/>
            <w:vAlign w:val="center"/>
          </w:tcPr>
          <w:p w14:paraId="6BC17833">
            <w:pPr>
              <w:spacing w:line="360" w:lineRule="auto"/>
              <w:rPr>
                <w:rFonts w:ascii="Times New Roman" w:hAnsi="Times New Roman" w:eastAsia="宋体" w:cs="Times New Roman"/>
              </w:rPr>
            </w:pPr>
            <w:r>
              <w:rPr>
                <w:rFonts w:ascii="Times New Roman" w:hAnsi="Times New Roman" w:eastAsia="宋体" w:cs="Times New Roman"/>
              </w:rPr>
              <w:t>★1、机架安装平面位置；</w:t>
            </w:r>
          </w:p>
          <w:p w14:paraId="0ED92DEA">
            <w:pPr>
              <w:spacing w:line="360" w:lineRule="auto"/>
              <w:ind w:firstLine="210" w:firstLineChars="100"/>
              <w:rPr>
                <w:rFonts w:ascii="Times New Roman" w:hAnsi="Times New Roman" w:eastAsia="宋体" w:cs="Times New Roman"/>
              </w:rPr>
            </w:pPr>
            <w:r>
              <w:rPr>
                <w:rFonts w:ascii="Times New Roman" w:hAnsi="Times New Roman" w:eastAsia="宋体" w:cs="Times New Roman"/>
              </w:rPr>
              <w:t>2、机架垂直、水平度；</w:t>
            </w:r>
          </w:p>
          <w:p w14:paraId="65B254AF">
            <w:pPr>
              <w:spacing w:line="360" w:lineRule="auto"/>
              <w:rPr>
                <w:rFonts w:ascii="Times New Roman" w:hAnsi="Times New Roman" w:eastAsia="宋体" w:cs="Times New Roman"/>
              </w:rPr>
            </w:pPr>
            <w:r>
              <w:rPr>
                <w:rFonts w:ascii="Times New Roman" w:hAnsi="Times New Roman" w:eastAsia="宋体" w:cs="Times New Roman"/>
              </w:rPr>
              <w:t>★3、机架上下加固；</w:t>
            </w:r>
          </w:p>
          <w:p w14:paraId="7D0D5F89">
            <w:pPr>
              <w:spacing w:line="360" w:lineRule="auto"/>
              <w:rPr>
                <w:rFonts w:ascii="Times New Roman" w:hAnsi="Times New Roman" w:eastAsia="宋体" w:cs="Times New Roman"/>
              </w:rPr>
            </w:pPr>
            <w:r>
              <w:rPr>
                <w:rFonts w:ascii="Times New Roman" w:hAnsi="Times New Roman" w:eastAsia="宋体" w:cs="Times New Roman"/>
              </w:rPr>
              <w:t>★4、机架接地线；</w:t>
            </w:r>
          </w:p>
          <w:p w14:paraId="0D7C45C4">
            <w:pPr>
              <w:spacing w:line="360" w:lineRule="auto"/>
              <w:ind w:firstLine="210" w:firstLineChars="100"/>
              <w:rPr>
                <w:rFonts w:ascii="Times New Roman" w:hAnsi="Times New Roman" w:eastAsia="宋体" w:cs="Times New Roman"/>
              </w:rPr>
            </w:pPr>
            <w:r>
              <w:rPr>
                <w:rFonts w:ascii="Times New Roman" w:hAnsi="Times New Roman" w:eastAsia="宋体" w:cs="Times New Roman"/>
              </w:rPr>
              <w:t>5、机架附件的放置；</w:t>
            </w:r>
          </w:p>
          <w:p w14:paraId="637C92FB">
            <w:pPr>
              <w:spacing w:line="360" w:lineRule="auto"/>
              <w:rPr>
                <w:rFonts w:ascii="Times New Roman" w:hAnsi="Times New Roman" w:eastAsia="宋体" w:cs="Times New Roman"/>
              </w:rPr>
            </w:pPr>
            <w:r>
              <w:rPr>
                <w:rFonts w:ascii="Times New Roman" w:hAnsi="Times New Roman" w:eastAsia="宋体" w:cs="Times New Roman"/>
              </w:rPr>
              <w:t>★6、子架安装位置；</w:t>
            </w:r>
          </w:p>
          <w:p w14:paraId="128525DC">
            <w:pPr>
              <w:spacing w:line="360" w:lineRule="auto"/>
              <w:ind w:firstLine="210" w:firstLineChars="100"/>
              <w:rPr>
                <w:rFonts w:ascii="Times New Roman" w:hAnsi="Times New Roman" w:eastAsia="宋体" w:cs="Times New Roman"/>
              </w:rPr>
            </w:pPr>
            <w:r>
              <w:rPr>
                <w:rFonts w:ascii="Times New Roman" w:hAnsi="Times New Roman" w:eastAsia="宋体" w:cs="Times New Roman"/>
              </w:rPr>
              <w:t>7、子架内机盘的安装；</w:t>
            </w:r>
          </w:p>
          <w:p w14:paraId="4D4661FB">
            <w:pPr>
              <w:spacing w:line="360" w:lineRule="auto"/>
              <w:rPr>
                <w:rFonts w:ascii="Times New Roman" w:hAnsi="Times New Roman" w:eastAsia="宋体" w:cs="Times New Roman"/>
              </w:rPr>
            </w:pPr>
            <w:r>
              <w:rPr>
                <w:rFonts w:ascii="Times New Roman" w:hAnsi="Times New Roman" w:eastAsia="宋体" w:cs="Times New Roman"/>
              </w:rPr>
              <w:t>★8、子架内缆、线、纤的固定；</w:t>
            </w:r>
          </w:p>
          <w:p w14:paraId="2B00A61B">
            <w:pPr>
              <w:spacing w:line="360" w:lineRule="auto"/>
              <w:ind w:firstLine="210" w:firstLineChars="100"/>
              <w:rPr>
                <w:rFonts w:ascii="Times New Roman" w:hAnsi="Times New Roman" w:eastAsia="宋体" w:cs="Times New Roman"/>
              </w:rPr>
            </w:pPr>
            <w:r>
              <w:rPr>
                <w:rFonts w:ascii="Times New Roman" w:hAnsi="Times New Roman" w:eastAsia="宋体" w:cs="Times New Roman"/>
              </w:rPr>
              <w:t>9、子架附件的放置。</w:t>
            </w:r>
          </w:p>
        </w:tc>
        <w:tc>
          <w:tcPr>
            <w:tcW w:w="1704" w:type="dxa"/>
            <w:vAlign w:val="center"/>
          </w:tcPr>
          <w:p w14:paraId="659BA6AC">
            <w:pPr>
              <w:spacing w:line="360" w:lineRule="auto"/>
              <w:jc w:val="left"/>
              <w:rPr>
                <w:rFonts w:ascii="Times New Roman" w:hAnsi="Times New Roman" w:eastAsia="宋体" w:cs="Times New Roman"/>
              </w:rPr>
            </w:pPr>
            <w:r>
              <w:rPr>
                <w:rFonts w:ascii="Times New Roman" w:hAnsi="Times New Roman" w:eastAsia="宋体" w:cs="Times New Roman"/>
              </w:rPr>
              <w:t>随工检验</w:t>
            </w:r>
          </w:p>
          <w:p w14:paraId="4E421495">
            <w:pPr>
              <w:spacing w:line="360" w:lineRule="auto"/>
              <w:jc w:val="left"/>
              <w:rPr>
                <w:rFonts w:ascii="Times New Roman" w:hAnsi="Times New Roman" w:eastAsia="宋体" w:cs="Times New Roman"/>
              </w:rPr>
            </w:pPr>
            <w:r>
              <w:rPr>
                <w:rFonts w:ascii="Times New Roman" w:hAnsi="Times New Roman" w:eastAsia="宋体" w:cs="Times New Roman"/>
              </w:rPr>
              <w:t>现场检查</w:t>
            </w:r>
          </w:p>
        </w:tc>
      </w:tr>
      <w:tr w14:paraId="2C506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5" w:hRule="atLeast"/>
        </w:trPr>
        <w:tc>
          <w:tcPr>
            <w:tcW w:w="648" w:type="dxa"/>
            <w:vMerge w:val="continue"/>
          </w:tcPr>
          <w:p w14:paraId="3FF0AE96">
            <w:pPr>
              <w:spacing w:line="360" w:lineRule="auto"/>
              <w:rPr>
                <w:rFonts w:ascii="Times New Roman" w:hAnsi="Times New Roman" w:eastAsia="宋体" w:cs="Times New Roman"/>
              </w:rPr>
            </w:pPr>
          </w:p>
        </w:tc>
        <w:tc>
          <w:tcPr>
            <w:tcW w:w="1968" w:type="dxa"/>
            <w:vAlign w:val="center"/>
          </w:tcPr>
          <w:p w14:paraId="6E419F8B">
            <w:pPr>
              <w:spacing w:line="360" w:lineRule="auto"/>
              <w:rPr>
                <w:rFonts w:ascii="Times New Roman" w:hAnsi="Times New Roman" w:eastAsia="宋体" w:cs="Times New Roman"/>
              </w:rPr>
            </w:pPr>
            <w:r>
              <w:rPr>
                <w:rFonts w:hint="eastAsia" w:ascii="Times New Roman" w:hAnsi="Times New Roman" w:eastAsia="宋体" w:cs="Times New Roman"/>
                <w:lang w:eastAsia="zh-CN"/>
              </w:rPr>
              <w:t>线缆</w:t>
            </w:r>
            <w:r>
              <w:rPr>
                <w:rFonts w:ascii="Times New Roman" w:hAnsi="Times New Roman" w:eastAsia="宋体" w:cs="Times New Roman"/>
              </w:rPr>
              <w:t>布放及成端</w:t>
            </w:r>
          </w:p>
        </w:tc>
        <w:tc>
          <w:tcPr>
            <w:tcW w:w="3264" w:type="dxa"/>
            <w:vAlign w:val="center"/>
          </w:tcPr>
          <w:p w14:paraId="088E9F4C">
            <w:pPr>
              <w:spacing w:line="360" w:lineRule="auto"/>
              <w:rPr>
                <w:rFonts w:ascii="Times New Roman" w:hAnsi="Times New Roman" w:eastAsia="宋体" w:cs="Times New Roman"/>
              </w:rPr>
            </w:pPr>
            <w:r>
              <w:rPr>
                <w:rFonts w:ascii="Times New Roman" w:hAnsi="Times New Roman" w:eastAsia="宋体" w:cs="Times New Roman"/>
              </w:rPr>
              <w:t>★1、光纤连接线路由及保护措施；</w:t>
            </w:r>
          </w:p>
          <w:p w14:paraId="572C0316">
            <w:pPr>
              <w:spacing w:line="360" w:lineRule="auto"/>
              <w:ind w:firstLine="210" w:firstLineChars="100"/>
              <w:rPr>
                <w:rFonts w:ascii="Times New Roman" w:hAnsi="Times New Roman" w:eastAsia="宋体" w:cs="Times New Roman"/>
              </w:rPr>
            </w:pPr>
            <w:r>
              <w:rPr>
                <w:rFonts w:ascii="Times New Roman" w:hAnsi="Times New Roman" w:eastAsia="宋体" w:cs="Times New Roman"/>
              </w:rPr>
              <w:t>2、在护槽内布放工艺；</w:t>
            </w:r>
          </w:p>
          <w:p w14:paraId="17B165EF">
            <w:pPr>
              <w:spacing w:line="360" w:lineRule="auto"/>
              <w:ind w:firstLine="210" w:firstLineChars="100"/>
              <w:rPr>
                <w:rFonts w:ascii="Times New Roman" w:hAnsi="Times New Roman" w:eastAsia="宋体" w:cs="Times New Roman"/>
              </w:rPr>
            </w:pPr>
            <w:r>
              <w:rPr>
                <w:rFonts w:ascii="Times New Roman" w:hAnsi="Times New Roman" w:eastAsia="宋体" w:cs="Times New Roman"/>
              </w:rPr>
              <w:t>3、光纤连接线盘曲率半径；</w:t>
            </w:r>
          </w:p>
          <w:p w14:paraId="08EFB4DC">
            <w:pPr>
              <w:spacing w:line="360" w:lineRule="auto"/>
              <w:ind w:firstLine="210" w:firstLineChars="100"/>
              <w:rPr>
                <w:rFonts w:ascii="Times New Roman" w:hAnsi="Times New Roman" w:eastAsia="宋体" w:cs="Times New Roman"/>
              </w:rPr>
            </w:pPr>
            <w:r>
              <w:rPr>
                <w:rFonts w:ascii="Times New Roman" w:hAnsi="Times New Roman" w:eastAsia="宋体" w:cs="Times New Roman"/>
              </w:rPr>
              <w:t>4、光纤连接线的标签；</w:t>
            </w:r>
          </w:p>
          <w:p w14:paraId="2650C923">
            <w:pPr>
              <w:spacing w:line="360" w:lineRule="auto"/>
              <w:rPr>
                <w:rFonts w:ascii="Times New Roman" w:hAnsi="Times New Roman" w:eastAsia="宋体" w:cs="Times New Roman"/>
              </w:rPr>
            </w:pPr>
            <w:r>
              <w:rPr>
                <w:rFonts w:ascii="Times New Roman" w:hAnsi="Times New Roman" w:eastAsia="宋体" w:cs="Times New Roman"/>
              </w:rPr>
              <w:t>★5、通信电缆的路由；</w:t>
            </w:r>
          </w:p>
          <w:p w14:paraId="6F7F9754">
            <w:pPr>
              <w:spacing w:line="360" w:lineRule="auto"/>
              <w:rPr>
                <w:rFonts w:ascii="Times New Roman" w:hAnsi="Times New Roman" w:eastAsia="宋体" w:cs="Times New Roman"/>
              </w:rPr>
            </w:pPr>
            <w:r>
              <w:rPr>
                <w:rFonts w:ascii="Times New Roman" w:hAnsi="Times New Roman" w:eastAsia="宋体" w:cs="Times New Roman"/>
              </w:rPr>
              <w:t>★6、通信</w:t>
            </w:r>
            <w:r>
              <w:rPr>
                <w:rFonts w:hint="eastAsia" w:ascii="Times New Roman" w:hAnsi="Times New Roman" w:eastAsia="宋体" w:cs="Times New Roman"/>
                <w:lang w:eastAsia="zh-CN"/>
              </w:rPr>
              <w:t>线缆</w:t>
            </w:r>
            <w:r>
              <w:rPr>
                <w:rFonts w:ascii="Times New Roman" w:hAnsi="Times New Roman" w:eastAsia="宋体" w:cs="Times New Roman"/>
              </w:rPr>
              <w:t>规格程式；</w:t>
            </w:r>
          </w:p>
          <w:p w14:paraId="7DEECF33">
            <w:pPr>
              <w:spacing w:line="360" w:lineRule="auto"/>
              <w:ind w:firstLine="210" w:firstLineChars="100"/>
              <w:rPr>
                <w:rFonts w:ascii="Times New Roman" w:hAnsi="Times New Roman" w:eastAsia="宋体" w:cs="Times New Roman"/>
              </w:rPr>
            </w:pPr>
            <w:r>
              <w:rPr>
                <w:rFonts w:ascii="Times New Roman" w:hAnsi="Times New Roman" w:eastAsia="宋体" w:cs="Times New Roman"/>
              </w:rPr>
              <w:t>7、通信电缆布放、绑扎工艺；</w:t>
            </w:r>
          </w:p>
          <w:p w14:paraId="24B5BD56">
            <w:pPr>
              <w:spacing w:line="360" w:lineRule="auto"/>
              <w:ind w:firstLine="210" w:firstLineChars="100"/>
              <w:rPr>
                <w:rFonts w:ascii="Times New Roman" w:hAnsi="Times New Roman" w:eastAsia="宋体" w:cs="Times New Roman"/>
              </w:rPr>
            </w:pPr>
            <w:r>
              <w:rPr>
                <w:rFonts w:ascii="Times New Roman" w:hAnsi="Times New Roman" w:eastAsia="宋体" w:cs="Times New Roman"/>
              </w:rPr>
              <w:t>8、通信电缆端头处理、余长绑扎；</w:t>
            </w:r>
          </w:p>
          <w:p w14:paraId="22950009">
            <w:pPr>
              <w:spacing w:line="360" w:lineRule="auto"/>
              <w:rPr>
                <w:rFonts w:ascii="Times New Roman" w:hAnsi="Times New Roman" w:eastAsia="宋体" w:cs="Times New Roman"/>
              </w:rPr>
            </w:pPr>
            <w:r>
              <w:rPr>
                <w:rFonts w:ascii="Times New Roman" w:hAnsi="Times New Roman" w:eastAsia="宋体" w:cs="Times New Roman"/>
              </w:rPr>
              <w:t>★9、通信电缆焊接工艺；</w:t>
            </w:r>
          </w:p>
          <w:p w14:paraId="1634A198">
            <w:pPr>
              <w:spacing w:line="360" w:lineRule="auto"/>
              <w:rPr>
                <w:rFonts w:ascii="Times New Roman" w:hAnsi="Times New Roman" w:eastAsia="宋体" w:cs="Times New Roman"/>
              </w:rPr>
            </w:pPr>
            <w:r>
              <w:rPr>
                <w:rFonts w:ascii="Times New Roman" w:hAnsi="Times New Roman" w:eastAsia="宋体" w:cs="Times New Roman"/>
              </w:rPr>
              <w:t>★10、电力电缆端头处理；</w:t>
            </w:r>
          </w:p>
          <w:p w14:paraId="1C6F03B1">
            <w:pPr>
              <w:spacing w:line="360" w:lineRule="auto"/>
              <w:rPr>
                <w:rFonts w:ascii="Times New Roman" w:hAnsi="Times New Roman" w:eastAsia="宋体" w:cs="Times New Roman"/>
              </w:rPr>
            </w:pPr>
            <w:r>
              <w:rPr>
                <w:rFonts w:ascii="Times New Roman" w:hAnsi="Times New Roman" w:eastAsia="宋体" w:cs="Times New Roman"/>
              </w:rPr>
              <w:t>★11、电力电缆铜鼻子规格；</w:t>
            </w:r>
          </w:p>
          <w:p w14:paraId="0D005464">
            <w:pPr>
              <w:spacing w:line="360" w:lineRule="auto"/>
              <w:rPr>
                <w:rFonts w:ascii="Times New Roman" w:hAnsi="Times New Roman" w:eastAsia="宋体" w:cs="Times New Roman"/>
              </w:rPr>
            </w:pPr>
            <w:r>
              <w:rPr>
                <w:rFonts w:ascii="Times New Roman" w:hAnsi="Times New Roman" w:eastAsia="宋体" w:cs="Times New Roman"/>
              </w:rPr>
              <w:t>★12、电力电缆铜鼻子固定；</w:t>
            </w:r>
          </w:p>
          <w:p w14:paraId="2934062B">
            <w:pPr>
              <w:spacing w:line="360" w:lineRule="auto"/>
              <w:ind w:firstLine="210" w:firstLineChars="100"/>
              <w:rPr>
                <w:rFonts w:ascii="Times New Roman" w:hAnsi="Times New Roman" w:eastAsia="宋体" w:cs="Times New Roman"/>
              </w:rPr>
            </w:pPr>
            <w:r>
              <w:rPr>
                <w:rFonts w:ascii="Times New Roman" w:hAnsi="Times New Roman" w:eastAsia="宋体" w:cs="Times New Roman"/>
              </w:rPr>
              <w:t>13、电力电缆端头保护管颜色。</w:t>
            </w:r>
          </w:p>
        </w:tc>
        <w:tc>
          <w:tcPr>
            <w:tcW w:w="1704" w:type="dxa"/>
            <w:vAlign w:val="center"/>
          </w:tcPr>
          <w:p w14:paraId="7257093C">
            <w:pPr>
              <w:spacing w:line="360" w:lineRule="auto"/>
              <w:jc w:val="left"/>
              <w:rPr>
                <w:rFonts w:ascii="Times New Roman" w:hAnsi="Times New Roman" w:eastAsia="宋体" w:cs="Times New Roman"/>
              </w:rPr>
            </w:pPr>
            <w:r>
              <w:rPr>
                <w:rFonts w:ascii="Times New Roman" w:hAnsi="Times New Roman" w:eastAsia="宋体" w:cs="Times New Roman"/>
              </w:rPr>
              <w:t>随工检验</w:t>
            </w:r>
          </w:p>
          <w:p w14:paraId="6ACDB855">
            <w:pPr>
              <w:spacing w:line="360" w:lineRule="auto"/>
              <w:jc w:val="left"/>
              <w:rPr>
                <w:rFonts w:ascii="Times New Roman" w:hAnsi="Times New Roman" w:eastAsia="宋体" w:cs="Times New Roman"/>
              </w:rPr>
            </w:pPr>
            <w:r>
              <w:rPr>
                <w:rFonts w:ascii="Times New Roman" w:hAnsi="Times New Roman" w:eastAsia="宋体" w:cs="Times New Roman"/>
              </w:rPr>
              <w:t>现场检查</w:t>
            </w:r>
          </w:p>
        </w:tc>
      </w:tr>
    </w:tbl>
    <w:p w14:paraId="2EA1033D">
      <w:pPr>
        <w:rPr>
          <w:rFonts w:ascii="Times New Roman" w:hAnsi="Times New Roman" w:eastAsia="宋体" w:cs="Times New Roman"/>
          <w:sz w:val="18"/>
        </w:rPr>
      </w:pPr>
      <w:r>
        <w:rPr>
          <w:rFonts w:ascii="Times New Roman" w:hAnsi="Times New Roman" w:eastAsia="宋体" w:cs="Times New Roman"/>
          <w:sz w:val="18"/>
        </w:rPr>
        <w:t>注：序号前标“★”的内容，为</w:t>
      </w:r>
      <w:r>
        <w:rPr>
          <w:rFonts w:hint="eastAsia" w:ascii="Times New Roman" w:hAnsi="Times New Roman" w:eastAsia="宋体" w:cs="Times New Roman"/>
          <w:sz w:val="18"/>
        </w:rPr>
        <w:t>重点检查</w:t>
      </w:r>
      <w:r>
        <w:rPr>
          <w:rFonts w:ascii="Times New Roman" w:hAnsi="Times New Roman" w:eastAsia="宋体" w:cs="Times New Roman"/>
          <w:sz w:val="18"/>
        </w:rPr>
        <w:t>项目。</w:t>
      </w:r>
    </w:p>
    <w:p w14:paraId="0D4E1CB8">
      <w:pPr>
        <w:autoSpaceDE/>
        <w:autoSpaceDN/>
        <w:adjustRightInd/>
        <w:spacing w:line="360" w:lineRule="auto"/>
        <w:textAlignment w:val="auto"/>
        <w:rPr>
          <w:rFonts w:hint="default" w:ascii="Times New Roman" w:hAnsi="Times New Roman" w:eastAsia="宋体" w:cs="Times New Roman"/>
          <w:szCs w:val="20"/>
          <w:lang w:val="en-US" w:eastAsia="zh-CN"/>
        </w:rPr>
      </w:pPr>
    </w:p>
    <w:p w14:paraId="319852A9">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12.2.5</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工程初步验收设备功能检查及测试项目可参考表12.</w:t>
      </w:r>
      <w:r>
        <w:rPr>
          <w:rFonts w:hint="eastAsia" w:ascii="Times New Roman" w:hAnsi="Times New Roman" w:eastAsia="宋体" w:cs="Times New Roman"/>
          <w:szCs w:val="20"/>
          <w:lang w:val="en-US" w:eastAsia="zh-CN"/>
        </w:rPr>
        <w:t>2</w:t>
      </w:r>
      <w:r>
        <w:rPr>
          <w:rFonts w:hint="default" w:ascii="Times New Roman" w:hAnsi="Times New Roman" w:eastAsia="宋体" w:cs="Times New Roman"/>
          <w:szCs w:val="20"/>
          <w:lang w:val="en-US" w:eastAsia="zh-CN"/>
        </w:rPr>
        <w:t>.5所列内容。</w:t>
      </w:r>
    </w:p>
    <w:p w14:paraId="18C20A8E">
      <w:pPr>
        <w:spacing w:line="360" w:lineRule="auto"/>
        <w:jc w:val="center"/>
        <w:rPr>
          <w:rFonts w:ascii="Times New Roman" w:hAnsi="Times New Roman" w:eastAsia="宋体" w:cs="Times New Roman"/>
        </w:rPr>
      </w:pPr>
    </w:p>
    <w:p w14:paraId="4BE27120">
      <w:pPr>
        <w:spacing w:line="360" w:lineRule="auto"/>
        <w:jc w:val="center"/>
        <w:rPr>
          <w:rFonts w:ascii="Times New Roman" w:hAnsi="Times New Roman" w:eastAsia="宋体" w:cs="Times New Roman"/>
        </w:rPr>
      </w:pPr>
    </w:p>
    <w:p w14:paraId="795FB620">
      <w:pPr>
        <w:spacing w:line="360" w:lineRule="auto"/>
        <w:jc w:val="center"/>
        <w:rPr>
          <w:rFonts w:ascii="Times New Roman" w:hAnsi="Times New Roman" w:eastAsia="宋体" w:cs="Times New Roman"/>
        </w:rPr>
      </w:pPr>
    </w:p>
    <w:p w14:paraId="17234F07">
      <w:pPr>
        <w:spacing w:line="360" w:lineRule="auto"/>
        <w:jc w:val="center"/>
        <w:rPr>
          <w:rFonts w:ascii="Times New Roman" w:hAnsi="Times New Roman" w:eastAsia="宋体" w:cs="Times New Roman"/>
        </w:rPr>
      </w:pPr>
    </w:p>
    <w:p w14:paraId="297BE7CF">
      <w:pPr>
        <w:spacing w:line="360" w:lineRule="auto"/>
        <w:jc w:val="center"/>
        <w:rPr>
          <w:rFonts w:ascii="Times New Roman" w:hAnsi="Times New Roman" w:eastAsia="宋体" w:cs="Times New Roman"/>
        </w:rPr>
      </w:pPr>
      <w:r>
        <w:rPr>
          <w:rFonts w:ascii="Times New Roman" w:hAnsi="Times New Roman" w:eastAsia="宋体" w:cs="Times New Roman"/>
        </w:rPr>
        <w:t>表12.</w:t>
      </w:r>
      <w:r>
        <w:rPr>
          <w:rFonts w:hint="eastAsia" w:ascii="Times New Roman" w:hAnsi="Times New Roman" w:eastAsia="宋体" w:cs="Times New Roman"/>
        </w:rPr>
        <w:t>2</w:t>
      </w:r>
      <w:r>
        <w:rPr>
          <w:rFonts w:ascii="Times New Roman" w:hAnsi="Times New Roman" w:eastAsia="宋体" w:cs="Times New Roman"/>
        </w:rPr>
        <w:t>.5</w:t>
      </w:r>
      <w:r>
        <w:rPr>
          <w:rFonts w:hint="eastAsia" w:ascii="Times New Roman" w:hAnsi="Times New Roman" w:eastAsia="宋体" w:cs="Times New Roman"/>
          <w:lang w:val="en-US" w:eastAsia="zh-CN"/>
        </w:rPr>
        <w:t xml:space="preserve">  </w:t>
      </w:r>
      <w:r>
        <w:rPr>
          <w:rFonts w:hint="eastAsia" w:ascii="Times New Roman" w:hAnsi="Times New Roman" w:eastAsia="宋体" w:cs="Times New Roman"/>
        </w:rPr>
        <w:t>系统</w:t>
      </w:r>
      <w:r>
        <w:rPr>
          <w:rFonts w:ascii="Times New Roman" w:hAnsi="Times New Roman" w:eastAsia="宋体" w:cs="Times New Roman"/>
        </w:rPr>
        <w:t>功能检查、测试和竣工文件检查</w:t>
      </w:r>
    </w:p>
    <w:tbl>
      <w:tblPr>
        <w:tblStyle w:val="12"/>
        <w:tblW w:w="0" w:type="auto"/>
        <w:tblInd w:w="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7"/>
        <w:gridCol w:w="1950"/>
        <w:gridCol w:w="3248"/>
        <w:gridCol w:w="1852"/>
      </w:tblGrid>
      <w:tr w14:paraId="6A3F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7" w:type="dxa"/>
          </w:tcPr>
          <w:p w14:paraId="72CAF173">
            <w:pPr>
              <w:spacing w:line="360" w:lineRule="auto"/>
              <w:jc w:val="left"/>
              <w:rPr>
                <w:rFonts w:ascii="Times New Roman" w:hAnsi="Times New Roman" w:eastAsia="宋体" w:cs="Times New Roman"/>
              </w:rPr>
            </w:pPr>
            <w:r>
              <w:rPr>
                <w:rFonts w:ascii="Times New Roman" w:hAnsi="Times New Roman" w:eastAsia="宋体" w:cs="Times New Roman"/>
              </w:rPr>
              <w:t>项目</w:t>
            </w:r>
          </w:p>
        </w:tc>
        <w:tc>
          <w:tcPr>
            <w:tcW w:w="1950" w:type="dxa"/>
          </w:tcPr>
          <w:p w14:paraId="3C90D530">
            <w:pPr>
              <w:spacing w:line="360" w:lineRule="auto"/>
              <w:jc w:val="left"/>
              <w:rPr>
                <w:rFonts w:ascii="Times New Roman" w:hAnsi="Times New Roman" w:eastAsia="宋体" w:cs="Times New Roman"/>
              </w:rPr>
            </w:pPr>
            <w:r>
              <w:rPr>
                <w:rFonts w:ascii="Times New Roman" w:hAnsi="Times New Roman" w:eastAsia="宋体" w:cs="Times New Roman"/>
              </w:rPr>
              <w:t>验收子项</w:t>
            </w:r>
          </w:p>
        </w:tc>
        <w:tc>
          <w:tcPr>
            <w:tcW w:w="3248" w:type="dxa"/>
          </w:tcPr>
          <w:p w14:paraId="51C8F161">
            <w:pPr>
              <w:spacing w:line="360" w:lineRule="auto"/>
              <w:jc w:val="left"/>
              <w:rPr>
                <w:rFonts w:ascii="Times New Roman" w:hAnsi="Times New Roman" w:eastAsia="宋体" w:cs="Times New Roman"/>
              </w:rPr>
            </w:pPr>
            <w:r>
              <w:rPr>
                <w:rFonts w:ascii="Times New Roman" w:hAnsi="Times New Roman" w:eastAsia="宋体" w:cs="Times New Roman"/>
              </w:rPr>
              <w:t>主要检验内容</w:t>
            </w:r>
          </w:p>
        </w:tc>
        <w:tc>
          <w:tcPr>
            <w:tcW w:w="1852" w:type="dxa"/>
          </w:tcPr>
          <w:p w14:paraId="5E261492">
            <w:pPr>
              <w:spacing w:line="360" w:lineRule="auto"/>
              <w:rPr>
                <w:rFonts w:ascii="Times New Roman" w:hAnsi="Times New Roman" w:eastAsia="宋体" w:cs="Times New Roman"/>
              </w:rPr>
            </w:pPr>
            <w:r>
              <w:rPr>
                <w:rFonts w:ascii="Times New Roman" w:hAnsi="Times New Roman" w:eastAsia="宋体" w:cs="Times New Roman"/>
              </w:rPr>
              <w:t>验收方式</w:t>
            </w:r>
          </w:p>
        </w:tc>
      </w:tr>
      <w:tr w14:paraId="64769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7" w:type="dxa"/>
            <w:vMerge w:val="restart"/>
            <w:vAlign w:val="center"/>
          </w:tcPr>
          <w:p w14:paraId="729AEA6E">
            <w:pPr>
              <w:spacing w:line="360" w:lineRule="auto"/>
              <w:jc w:val="center"/>
              <w:rPr>
                <w:rFonts w:ascii="Times New Roman" w:hAnsi="Times New Roman" w:eastAsia="宋体" w:cs="Times New Roman"/>
              </w:rPr>
            </w:pPr>
            <w:r>
              <w:rPr>
                <w:rFonts w:ascii="Times New Roman" w:hAnsi="Times New Roman" w:eastAsia="宋体" w:cs="Times New Roman"/>
              </w:rPr>
              <w:t>系统</w:t>
            </w:r>
          </w:p>
          <w:p w14:paraId="54066548">
            <w:pPr>
              <w:spacing w:line="360" w:lineRule="auto"/>
              <w:jc w:val="center"/>
              <w:rPr>
                <w:rFonts w:ascii="Times New Roman" w:hAnsi="Times New Roman" w:eastAsia="宋体" w:cs="Times New Roman"/>
              </w:rPr>
            </w:pPr>
            <w:r>
              <w:rPr>
                <w:rFonts w:ascii="Times New Roman" w:hAnsi="Times New Roman" w:eastAsia="宋体" w:cs="Times New Roman"/>
              </w:rPr>
              <w:t>功能</w:t>
            </w:r>
          </w:p>
          <w:p w14:paraId="069C28AA">
            <w:pPr>
              <w:spacing w:line="360" w:lineRule="auto"/>
              <w:jc w:val="center"/>
              <w:rPr>
                <w:rFonts w:ascii="Times New Roman" w:hAnsi="Times New Roman" w:eastAsia="宋体" w:cs="Times New Roman"/>
              </w:rPr>
            </w:pPr>
            <w:r>
              <w:rPr>
                <w:rFonts w:ascii="Times New Roman" w:hAnsi="Times New Roman" w:eastAsia="宋体" w:cs="Times New Roman"/>
              </w:rPr>
              <w:t>检查</w:t>
            </w:r>
            <w:r>
              <w:rPr>
                <w:rFonts w:hint="eastAsia" w:ascii="Times New Roman" w:hAnsi="Times New Roman" w:eastAsia="宋体" w:cs="Times New Roman"/>
              </w:rPr>
              <w:t>与性能测试</w:t>
            </w:r>
          </w:p>
        </w:tc>
        <w:tc>
          <w:tcPr>
            <w:tcW w:w="1950" w:type="dxa"/>
            <w:vAlign w:val="center"/>
          </w:tcPr>
          <w:p w14:paraId="58D7231B">
            <w:pPr>
              <w:spacing w:line="360" w:lineRule="auto"/>
              <w:rPr>
                <w:rFonts w:ascii="Times New Roman" w:hAnsi="Times New Roman" w:eastAsia="宋体" w:cs="Times New Roman"/>
              </w:rPr>
            </w:pPr>
            <w:r>
              <w:rPr>
                <w:rFonts w:hint="eastAsia" w:ascii="Times New Roman" w:hAnsi="Times New Roman" w:eastAsia="宋体" w:cs="Times New Roman"/>
              </w:rPr>
              <w:t>管控</w:t>
            </w:r>
            <w:r>
              <w:rPr>
                <w:rFonts w:ascii="Times New Roman" w:hAnsi="Times New Roman" w:eastAsia="宋体" w:cs="Times New Roman"/>
              </w:rPr>
              <w:t>功能检查</w:t>
            </w:r>
          </w:p>
        </w:tc>
        <w:tc>
          <w:tcPr>
            <w:tcW w:w="3248" w:type="dxa"/>
          </w:tcPr>
          <w:p w14:paraId="551F0EF4">
            <w:pPr>
              <w:spacing w:line="360" w:lineRule="auto"/>
              <w:rPr>
                <w:rFonts w:ascii="Times New Roman" w:hAnsi="Times New Roman" w:eastAsia="宋体" w:cs="Times New Roman"/>
              </w:rPr>
            </w:pPr>
            <w:r>
              <w:rPr>
                <w:rFonts w:ascii="Times New Roman" w:hAnsi="Times New Roman" w:eastAsia="宋体" w:cs="Times New Roman"/>
              </w:rPr>
              <w:t>1、拓扑资源管理；</w:t>
            </w:r>
          </w:p>
          <w:p w14:paraId="27AECA01">
            <w:pPr>
              <w:spacing w:line="360" w:lineRule="auto"/>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、路由计算；</w:t>
            </w:r>
          </w:p>
          <w:p w14:paraId="47A56BFF">
            <w:pPr>
              <w:spacing w:line="360" w:lineRule="auto"/>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、业务</w:t>
            </w:r>
            <w:r>
              <w:rPr>
                <w:rFonts w:hint="eastAsia" w:ascii="Times New Roman" w:hAnsi="Times New Roman" w:eastAsia="宋体" w:cs="Times New Roman"/>
              </w:rPr>
              <w:t>配置管理</w:t>
            </w:r>
            <w:r>
              <w:rPr>
                <w:rFonts w:ascii="Times New Roman" w:hAnsi="Times New Roman" w:eastAsia="宋体" w:cs="Times New Roman"/>
              </w:rPr>
              <w:t>；</w:t>
            </w:r>
          </w:p>
          <w:p w14:paraId="55D47812">
            <w:pPr>
              <w:spacing w:line="360" w:lineRule="auto"/>
              <w:rPr>
                <w:rFonts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、策略控制；</w:t>
            </w:r>
          </w:p>
          <w:p w14:paraId="0A52BF41">
            <w:pPr>
              <w:spacing w:line="360" w:lineRule="auto"/>
              <w:rPr>
                <w:rFonts w:ascii="Times New Roman" w:hAnsi="Times New Roman" w:eastAsia="宋体" w:cs="Times New Roman"/>
              </w:rPr>
            </w:pPr>
            <w:r>
              <w:rPr>
                <w:rFonts w:hint="eastAsia" w:ascii="Times New Roman" w:hAnsi="Times New Roman" w:eastAsia="宋体" w:cs="Times New Roman"/>
              </w:rPr>
              <w:t>5</w:t>
            </w:r>
            <w:r>
              <w:rPr>
                <w:rFonts w:ascii="Times New Roman" w:hAnsi="Times New Roman" w:eastAsia="宋体" w:cs="Times New Roman"/>
              </w:rPr>
              <w:t>、</w:t>
            </w:r>
            <w:r>
              <w:rPr>
                <w:rFonts w:hint="eastAsia" w:ascii="Times New Roman" w:hAnsi="Times New Roman" w:eastAsia="宋体" w:cs="Times New Roman"/>
              </w:rPr>
              <w:t>告警管理；</w:t>
            </w:r>
          </w:p>
          <w:p w14:paraId="3F6A1B26">
            <w:pPr>
              <w:spacing w:line="360" w:lineRule="auto"/>
              <w:rPr>
                <w:rFonts w:ascii="Times New Roman" w:hAnsi="Times New Roman" w:eastAsia="宋体" w:cs="Times New Roman"/>
              </w:rPr>
            </w:pPr>
            <w:r>
              <w:rPr>
                <w:rFonts w:hint="eastAsia" w:ascii="Times New Roman" w:hAnsi="Times New Roman" w:eastAsia="宋体" w:cs="Times New Roman"/>
              </w:rPr>
              <w:t>6、性能管理。</w:t>
            </w:r>
          </w:p>
        </w:tc>
        <w:tc>
          <w:tcPr>
            <w:tcW w:w="1852" w:type="dxa"/>
            <w:vAlign w:val="center"/>
          </w:tcPr>
          <w:p w14:paraId="7567916D">
            <w:pPr>
              <w:spacing w:line="360" w:lineRule="auto"/>
              <w:jc w:val="left"/>
              <w:rPr>
                <w:rFonts w:ascii="Times New Roman" w:hAnsi="Times New Roman" w:eastAsia="宋体" w:cs="Times New Roman"/>
              </w:rPr>
            </w:pPr>
            <w:r>
              <w:rPr>
                <w:rFonts w:ascii="Times New Roman" w:hAnsi="Times New Roman" w:eastAsia="宋体" w:cs="Times New Roman"/>
              </w:rPr>
              <w:t>按设计功能检查</w:t>
            </w:r>
          </w:p>
        </w:tc>
      </w:tr>
      <w:tr w14:paraId="382E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7" w:type="dxa"/>
            <w:vMerge w:val="continue"/>
            <w:vAlign w:val="center"/>
          </w:tcPr>
          <w:p w14:paraId="085DBE57">
            <w:pPr>
              <w:spacing w:line="360" w:lineRule="auto"/>
              <w:jc w:val="left"/>
              <w:rPr>
                <w:rFonts w:ascii="Times New Roman" w:hAnsi="Times New Roman" w:eastAsia="宋体" w:cs="Times New Roman"/>
              </w:rPr>
            </w:pPr>
          </w:p>
        </w:tc>
        <w:tc>
          <w:tcPr>
            <w:tcW w:w="1950" w:type="dxa"/>
            <w:vAlign w:val="center"/>
          </w:tcPr>
          <w:p w14:paraId="3F26DCE1">
            <w:pPr>
              <w:spacing w:line="360" w:lineRule="auto"/>
              <w:rPr>
                <w:rFonts w:ascii="Times New Roman" w:hAnsi="Times New Roman" w:eastAsia="宋体" w:cs="Times New Roman"/>
              </w:rPr>
            </w:pPr>
            <w:r>
              <w:rPr>
                <w:rFonts w:hint="eastAsia" w:ascii="Times New Roman" w:hAnsi="Times New Roman" w:eastAsia="宋体" w:cs="Times New Roman"/>
              </w:rPr>
              <w:t>管控系统可靠性检查</w:t>
            </w:r>
          </w:p>
        </w:tc>
        <w:tc>
          <w:tcPr>
            <w:tcW w:w="3248" w:type="dxa"/>
          </w:tcPr>
          <w:p w14:paraId="737C0127">
            <w:pPr>
              <w:numPr>
                <w:ilvl w:val="0"/>
                <w:numId w:val="9"/>
              </w:numPr>
              <w:spacing w:line="360" w:lineRule="auto"/>
              <w:rPr>
                <w:rFonts w:ascii="Times New Roman" w:hAnsi="Times New Roman" w:eastAsia="宋体" w:cs="Times New Roman"/>
              </w:rPr>
            </w:pPr>
            <w:r>
              <w:rPr>
                <w:rFonts w:hint="eastAsia" w:ascii="Times New Roman" w:hAnsi="Times New Roman" w:eastAsia="宋体" w:cs="Times New Roman"/>
              </w:rPr>
              <w:t>集群/云平台部署</w:t>
            </w:r>
          </w:p>
          <w:p w14:paraId="4A67AC04">
            <w:pPr>
              <w:numPr>
                <w:ilvl w:val="0"/>
                <w:numId w:val="9"/>
              </w:numPr>
              <w:spacing w:line="360" w:lineRule="auto"/>
              <w:rPr>
                <w:rFonts w:ascii="Times New Roman" w:hAnsi="Times New Roman" w:eastAsia="宋体" w:cs="Times New Roman"/>
              </w:rPr>
            </w:pPr>
            <w:r>
              <w:rPr>
                <w:rFonts w:hint="eastAsia" w:ascii="Times New Roman" w:hAnsi="Times New Roman" w:eastAsia="宋体" w:cs="Times New Roman"/>
              </w:rPr>
              <w:t>冗余备份</w:t>
            </w:r>
          </w:p>
          <w:p w14:paraId="0B36B751">
            <w:pPr>
              <w:numPr>
                <w:ilvl w:val="0"/>
                <w:numId w:val="9"/>
              </w:numPr>
              <w:spacing w:line="360" w:lineRule="auto"/>
              <w:rPr>
                <w:rFonts w:ascii="Times New Roman" w:hAnsi="Times New Roman" w:eastAsia="宋体" w:cs="Times New Roman"/>
              </w:rPr>
            </w:pPr>
            <w:r>
              <w:rPr>
                <w:rFonts w:hint="eastAsia" w:ascii="Times New Roman" w:hAnsi="Times New Roman" w:eastAsia="宋体" w:cs="Times New Roman"/>
              </w:rPr>
              <w:t>控制通道</w:t>
            </w:r>
          </w:p>
        </w:tc>
        <w:tc>
          <w:tcPr>
            <w:tcW w:w="1852" w:type="dxa"/>
            <w:vAlign w:val="center"/>
          </w:tcPr>
          <w:p w14:paraId="1B993CD9">
            <w:pPr>
              <w:spacing w:line="360" w:lineRule="auto"/>
              <w:jc w:val="left"/>
              <w:rPr>
                <w:rFonts w:ascii="Times New Roman" w:hAnsi="Times New Roman" w:eastAsia="宋体" w:cs="Times New Roman"/>
              </w:rPr>
            </w:pPr>
            <w:r>
              <w:rPr>
                <w:rFonts w:ascii="Times New Roman" w:hAnsi="Times New Roman" w:eastAsia="宋体" w:cs="Times New Roman"/>
              </w:rPr>
              <w:t>按设计功能检查</w:t>
            </w:r>
          </w:p>
        </w:tc>
      </w:tr>
      <w:tr w14:paraId="73C4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7" w:type="dxa"/>
            <w:vMerge w:val="continue"/>
          </w:tcPr>
          <w:p w14:paraId="448F3576">
            <w:pPr>
              <w:spacing w:line="360" w:lineRule="auto"/>
              <w:rPr>
                <w:rFonts w:ascii="Times New Roman" w:hAnsi="Times New Roman" w:eastAsia="宋体" w:cs="Times New Roman"/>
              </w:rPr>
            </w:pPr>
          </w:p>
        </w:tc>
        <w:tc>
          <w:tcPr>
            <w:tcW w:w="1950" w:type="dxa"/>
            <w:vAlign w:val="center"/>
          </w:tcPr>
          <w:p w14:paraId="06DCD4C2">
            <w:pPr>
              <w:spacing w:line="360" w:lineRule="auto"/>
              <w:rPr>
                <w:rFonts w:ascii="Times New Roman" w:hAnsi="Times New Roman" w:eastAsia="宋体" w:cs="Times New Roman"/>
              </w:rPr>
            </w:pPr>
            <w:r>
              <w:rPr>
                <w:rFonts w:hint="eastAsia" w:ascii="Times New Roman" w:hAnsi="Times New Roman" w:eastAsia="宋体" w:cs="Times New Roman"/>
              </w:rPr>
              <w:t>管控系统</w:t>
            </w:r>
            <w:r>
              <w:rPr>
                <w:rFonts w:ascii="Times New Roman" w:hAnsi="Times New Roman" w:eastAsia="宋体" w:cs="Times New Roman"/>
              </w:rPr>
              <w:t>性能</w:t>
            </w:r>
            <w:r>
              <w:rPr>
                <w:rFonts w:hint="eastAsia" w:ascii="Times New Roman" w:hAnsi="Times New Roman" w:eastAsia="宋体" w:cs="Times New Roman"/>
              </w:rPr>
              <w:t>测试</w:t>
            </w:r>
          </w:p>
        </w:tc>
        <w:tc>
          <w:tcPr>
            <w:tcW w:w="3248" w:type="dxa"/>
          </w:tcPr>
          <w:p w14:paraId="32F8D8BB">
            <w:pPr>
              <w:spacing w:line="360" w:lineRule="auto"/>
              <w:rPr>
                <w:rFonts w:ascii="Times New Roman" w:hAnsi="Times New Roman" w:eastAsia="宋体" w:cs="Times New Roman"/>
              </w:rPr>
            </w:pPr>
            <w:r>
              <w:rPr>
                <w:rFonts w:hint="eastAsia" w:ascii="Times New Roman" w:hAnsi="Times New Roman" w:eastAsia="宋体" w:cs="Times New Roman"/>
              </w:rPr>
              <w:t>1</w:t>
            </w:r>
            <w:r>
              <w:rPr>
                <w:rFonts w:ascii="Times New Roman" w:hAnsi="Times New Roman" w:eastAsia="宋体" w:cs="Times New Roman"/>
              </w:rPr>
              <w:t>、网络拓扑发现时间；</w:t>
            </w:r>
          </w:p>
          <w:p w14:paraId="2AE77E00">
            <w:pPr>
              <w:spacing w:line="360" w:lineRule="auto"/>
              <w:rPr>
                <w:rFonts w:ascii="Times New Roman" w:hAnsi="Times New Roman" w:eastAsia="宋体" w:cs="Times New Roman"/>
              </w:rPr>
            </w:pPr>
            <w:r>
              <w:rPr>
                <w:rFonts w:hint="eastAsia" w:ascii="Times New Roman" w:hAnsi="Times New Roman" w:eastAsia="宋体" w:cs="Times New Roman"/>
              </w:rPr>
              <w:t>2</w:t>
            </w:r>
            <w:r>
              <w:rPr>
                <w:rFonts w:ascii="Times New Roman" w:hAnsi="Times New Roman" w:eastAsia="宋体" w:cs="Times New Roman"/>
              </w:rPr>
              <w:t>、网络拓扑更新时间；</w:t>
            </w:r>
          </w:p>
          <w:p w14:paraId="1625B1F6">
            <w:pPr>
              <w:spacing w:line="360" w:lineRule="auto"/>
              <w:rPr>
                <w:rFonts w:ascii="Times New Roman" w:hAnsi="Times New Roman" w:eastAsia="宋体" w:cs="Times New Roman"/>
              </w:rPr>
            </w:pPr>
            <w:r>
              <w:rPr>
                <w:rFonts w:hint="eastAsia" w:ascii="Times New Roman" w:hAnsi="Times New Roman" w:eastAsia="宋体" w:cs="Times New Roman"/>
              </w:rPr>
              <w:t>3</w:t>
            </w:r>
            <w:r>
              <w:rPr>
                <w:rFonts w:ascii="Times New Roman" w:hAnsi="Times New Roman" w:eastAsia="宋体" w:cs="Times New Roman"/>
              </w:rPr>
              <w:t>、路径配置时间；</w:t>
            </w:r>
          </w:p>
          <w:p w14:paraId="07AD2EA9">
            <w:pPr>
              <w:spacing w:line="360" w:lineRule="auto"/>
              <w:rPr>
                <w:rFonts w:ascii="Times New Roman" w:hAnsi="Times New Roman" w:eastAsia="宋体" w:cs="Times New Roman"/>
              </w:rPr>
            </w:pPr>
            <w:r>
              <w:rPr>
                <w:rFonts w:hint="eastAsia" w:ascii="Times New Roman" w:hAnsi="Times New Roman" w:eastAsia="宋体" w:cs="Times New Roman"/>
              </w:rPr>
              <w:t>4</w:t>
            </w:r>
            <w:r>
              <w:rPr>
                <w:rFonts w:ascii="Times New Roman" w:hAnsi="Times New Roman" w:eastAsia="宋体" w:cs="Times New Roman"/>
              </w:rPr>
              <w:t>、路径计算时间；</w:t>
            </w:r>
          </w:p>
          <w:p w14:paraId="02F0DAE1">
            <w:pPr>
              <w:spacing w:line="360" w:lineRule="auto"/>
              <w:rPr>
                <w:rFonts w:ascii="Times New Roman" w:hAnsi="Times New Roman" w:eastAsia="宋体" w:cs="Times New Roman"/>
              </w:rPr>
            </w:pPr>
            <w:r>
              <w:rPr>
                <w:rFonts w:hint="eastAsia" w:ascii="Times New Roman" w:hAnsi="Times New Roman" w:eastAsia="宋体" w:cs="Times New Roman"/>
              </w:rPr>
              <w:t>5</w:t>
            </w:r>
            <w:r>
              <w:rPr>
                <w:rFonts w:ascii="Times New Roman" w:hAnsi="Times New Roman" w:eastAsia="宋体" w:cs="Times New Roman"/>
              </w:rPr>
              <w:t>、控制器故障切换时间；</w:t>
            </w:r>
          </w:p>
          <w:p w14:paraId="01E5C0C6">
            <w:pPr>
              <w:spacing w:line="360" w:lineRule="auto"/>
              <w:rPr>
                <w:rFonts w:ascii="Times New Roman" w:hAnsi="Times New Roman" w:eastAsia="宋体" w:cs="Times New Roman"/>
              </w:rPr>
            </w:pPr>
            <w:r>
              <w:rPr>
                <w:rFonts w:hint="eastAsia" w:ascii="Times New Roman" w:hAnsi="Times New Roman" w:eastAsia="宋体" w:cs="Times New Roman"/>
              </w:rPr>
              <w:t>6、控制通道切换时间；</w:t>
            </w:r>
          </w:p>
          <w:p w14:paraId="104C5D91">
            <w:pPr>
              <w:spacing w:line="360" w:lineRule="auto"/>
              <w:rPr>
                <w:rFonts w:ascii="Times New Roman" w:hAnsi="Times New Roman" w:eastAsia="宋体" w:cs="Times New Roman"/>
              </w:rPr>
            </w:pPr>
            <w:r>
              <w:rPr>
                <w:rFonts w:ascii="Times New Roman" w:hAnsi="Times New Roman" w:eastAsia="宋体" w:cs="Times New Roman"/>
              </w:rPr>
              <w:t>10、业务故障保护恢复时间。</w:t>
            </w:r>
          </w:p>
        </w:tc>
        <w:tc>
          <w:tcPr>
            <w:tcW w:w="1852" w:type="dxa"/>
            <w:vAlign w:val="center"/>
          </w:tcPr>
          <w:p w14:paraId="34A7C59C">
            <w:pPr>
              <w:spacing w:line="360" w:lineRule="auto"/>
              <w:jc w:val="left"/>
              <w:rPr>
                <w:rFonts w:ascii="Times New Roman" w:hAnsi="Times New Roman" w:eastAsia="宋体" w:cs="Times New Roman"/>
              </w:rPr>
            </w:pPr>
            <w:r>
              <w:rPr>
                <w:rFonts w:ascii="Times New Roman" w:hAnsi="Times New Roman" w:eastAsia="宋体" w:cs="Times New Roman"/>
              </w:rPr>
              <w:t>按设计功能检查</w:t>
            </w:r>
          </w:p>
        </w:tc>
      </w:tr>
      <w:tr w14:paraId="76AF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7" w:type="dxa"/>
            <w:vMerge w:val="continue"/>
          </w:tcPr>
          <w:p w14:paraId="47EA34E1">
            <w:pPr>
              <w:spacing w:line="360" w:lineRule="auto"/>
              <w:rPr>
                <w:rFonts w:ascii="Times New Roman" w:hAnsi="Times New Roman" w:eastAsia="宋体" w:cs="Times New Roman"/>
              </w:rPr>
            </w:pPr>
          </w:p>
        </w:tc>
        <w:tc>
          <w:tcPr>
            <w:tcW w:w="1950" w:type="dxa"/>
            <w:vAlign w:val="center"/>
          </w:tcPr>
          <w:p w14:paraId="144CE326">
            <w:pPr>
              <w:spacing w:line="360" w:lineRule="auto"/>
              <w:rPr>
                <w:rFonts w:ascii="Times New Roman" w:hAnsi="Times New Roman" w:eastAsia="宋体" w:cs="Times New Roman"/>
              </w:rPr>
            </w:pPr>
            <w:r>
              <w:rPr>
                <w:rFonts w:hint="eastAsia" w:ascii="Times New Roman" w:hAnsi="Times New Roman" w:eastAsia="宋体" w:cs="Times New Roman"/>
              </w:rPr>
              <w:t>管控系统安全性检查</w:t>
            </w:r>
          </w:p>
        </w:tc>
        <w:tc>
          <w:tcPr>
            <w:tcW w:w="3248" w:type="dxa"/>
          </w:tcPr>
          <w:p w14:paraId="1F130216">
            <w:pPr>
              <w:numPr>
                <w:ilvl w:val="0"/>
                <w:numId w:val="10"/>
              </w:numPr>
              <w:spacing w:line="360" w:lineRule="auto"/>
              <w:rPr>
                <w:rFonts w:ascii="Times New Roman" w:hAnsi="Times New Roman" w:eastAsia="宋体" w:cs="Times New Roman"/>
              </w:rPr>
            </w:pPr>
            <w:r>
              <w:rPr>
                <w:rFonts w:hint="eastAsia" w:ascii="Times New Roman" w:hAnsi="Times New Roman" w:eastAsia="宋体" w:cs="Times New Roman"/>
              </w:rPr>
              <w:t>用户权限控制；</w:t>
            </w:r>
          </w:p>
          <w:p w14:paraId="72A44801">
            <w:pPr>
              <w:numPr>
                <w:ilvl w:val="0"/>
                <w:numId w:val="10"/>
              </w:numPr>
              <w:spacing w:line="360" w:lineRule="auto"/>
              <w:rPr>
                <w:rFonts w:ascii="Times New Roman" w:hAnsi="Times New Roman" w:eastAsia="宋体" w:cs="Times New Roman"/>
              </w:rPr>
            </w:pPr>
            <w:r>
              <w:rPr>
                <w:rFonts w:hint="eastAsia" w:ascii="Times New Roman" w:hAnsi="Times New Roman" w:eastAsia="宋体" w:cs="Times New Roman"/>
              </w:rPr>
              <w:t>安全认证；</w:t>
            </w:r>
          </w:p>
          <w:p w14:paraId="3F8475B0">
            <w:pPr>
              <w:numPr>
                <w:ilvl w:val="0"/>
                <w:numId w:val="10"/>
              </w:numPr>
              <w:spacing w:line="360" w:lineRule="auto"/>
              <w:rPr>
                <w:rFonts w:ascii="Times New Roman" w:hAnsi="Times New Roman" w:eastAsia="宋体" w:cs="Times New Roman"/>
              </w:rPr>
            </w:pPr>
            <w:r>
              <w:rPr>
                <w:rFonts w:hint="eastAsia" w:ascii="Times New Roman" w:hAnsi="Times New Roman" w:eastAsia="宋体" w:cs="Times New Roman"/>
              </w:rPr>
              <w:t>协议加密；</w:t>
            </w:r>
          </w:p>
          <w:p w14:paraId="3A6321AE">
            <w:pPr>
              <w:numPr>
                <w:ilvl w:val="0"/>
                <w:numId w:val="10"/>
              </w:numPr>
              <w:spacing w:line="360" w:lineRule="auto"/>
              <w:rPr>
                <w:rFonts w:ascii="Times New Roman" w:hAnsi="Times New Roman" w:eastAsia="宋体" w:cs="Times New Roman"/>
              </w:rPr>
            </w:pPr>
            <w:r>
              <w:rPr>
                <w:rFonts w:hint="eastAsia" w:ascii="Times New Roman" w:hAnsi="Times New Roman" w:eastAsia="宋体" w:cs="Times New Roman"/>
              </w:rPr>
              <w:t>抗网络攻击</w:t>
            </w:r>
          </w:p>
          <w:p w14:paraId="4997B7B3">
            <w:pPr>
              <w:numPr>
                <w:ilvl w:val="0"/>
                <w:numId w:val="10"/>
              </w:numPr>
              <w:spacing w:line="360" w:lineRule="auto"/>
              <w:rPr>
                <w:rFonts w:ascii="Times New Roman" w:hAnsi="Times New Roman" w:eastAsia="宋体" w:cs="Times New Roman"/>
              </w:rPr>
            </w:pPr>
            <w:r>
              <w:rPr>
                <w:rFonts w:hint="eastAsia" w:ascii="Times New Roman" w:hAnsi="Times New Roman" w:eastAsia="宋体" w:cs="Times New Roman"/>
              </w:rPr>
              <w:t>安全策略</w:t>
            </w:r>
          </w:p>
        </w:tc>
        <w:tc>
          <w:tcPr>
            <w:tcW w:w="1852" w:type="dxa"/>
            <w:vAlign w:val="center"/>
          </w:tcPr>
          <w:p w14:paraId="155CF06B">
            <w:pPr>
              <w:spacing w:line="360" w:lineRule="auto"/>
              <w:jc w:val="left"/>
              <w:rPr>
                <w:rFonts w:ascii="Times New Roman" w:hAnsi="Times New Roman" w:eastAsia="宋体" w:cs="Times New Roman"/>
              </w:rPr>
            </w:pPr>
            <w:r>
              <w:rPr>
                <w:rFonts w:ascii="Times New Roman" w:hAnsi="Times New Roman" w:eastAsia="宋体" w:cs="Times New Roman"/>
              </w:rPr>
              <w:t>按设计功能检查</w:t>
            </w:r>
          </w:p>
        </w:tc>
      </w:tr>
      <w:tr w14:paraId="7DD2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7" w:type="dxa"/>
            <w:vMerge w:val="restart"/>
            <w:vAlign w:val="center"/>
          </w:tcPr>
          <w:p w14:paraId="0FBC453C">
            <w:pPr>
              <w:spacing w:line="360" w:lineRule="auto"/>
              <w:jc w:val="left"/>
              <w:rPr>
                <w:rFonts w:ascii="Times New Roman" w:hAnsi="Times New Roman" w:eastAsia="宋体" w:cs="Times New Roman"/>
              </w:rPr>
            </w:pPr>
            <w:r>
              <w:rPr>
                <w:rFonts w:ascii="Times New Roman" w:hAnsi="Times New Roman" w:eastAsia="宋体" w:cs="Times New Roman"/>
              </w:rPr>
              <w:t>竣</w:t>
            </w:r>
          </w:p>
          <w:p w14:paraId="73D8427D">
            <w:pPr>
              <w:spacing w:line="360" w:lineRule="auto"/>
              <w:jc w:val="left"/>
              <w:rPr>
                <w:rFonts w:ascii="Times New Roman" w:hAnsi="Times New Roman" w:eastAsia="宋体" w:cs="Times New Roman"/>
              </w:rPr>
            </w:pPr>
            <w:r>
              <w:rPr>
                <w:rFonts w:ascii="Times New Roman" w:hAnsi="Times New Roman" w:eastAsia="宋体" w:cs="Times New Roman"/>
              </w:rPr>
              <w:t>工</w:t>
            </w:r>
          </w:p>
          <w:p w14:paraId="12856736">
            <w:pPr>
              <w:spacing w:line="360" w:lineRule="auto"/>
              <w:jc w:val="left"/>
              <w:rPr>
                <w:rFonts w:ascii="Times New Roman" w:hAnsi="Times New Roman" w:eastAsia="宋体" w:cs="Times New Roman"/>
              </w:rPr>
            </w:pPr>
            <w:r>
              <w:rPr>
                <w:rFonts w:ascii="Times New Roman" w:hAnsi="Times New Roman" w:eastAsia="宋体" w:cs="Times New Roman"/>
              </w:rPr>
              <w:t>文</w:t>
            </w:r>
          </w:p>
          <w:p w14:paraId="4ED4EF65">
            <w:pPr>
              <w:spacing w:line="360" w:lineRule="auto"/>
              <w:jc w:val="left"/>
              <w:rPr>
                <w:rFonts w:ascii="Times New Roman" w:hAnsi="Times New Roman" w:eastAsia="宋体" w:cs="Times New Roman"/>
              </w:rPr>
            </w:pPr>
            <w:r>
              <w:rPr>
                <w:rFonts w:ascii="Times New Roman" w:hAnsi="Times New Roman" w:eastAsia="宋体" w:cs="Times New Roman"/>
              </w:rPr>
              <w:t>件</w:t>
            </w:r>
          </w:p>
          <w:p w14:paraId="11913D35">
            <w:pPr>
              <w:spacing w:line="360" w:lineRule="auto"/>
              <w:jc w:val="left"/>
              <w:rPr>
                <w:rFonts w:ascii="Times New Roman" w:hAnsi="Times New Roman" w:eastAsia="宋体" w:cs="Times New Roman"/>
              </w:rPr>
            </w:pPr>
            <w:r>
              <w:rPr>
                <w:rFonts w:ascii="Times New Roman" w:hAnsi="Times New Roman" w:eastAsia="宋体" w:cs="Times New Roman"/>
              </w:rPr>
              <w:t>审</w:t>
            </w:r>
          </w:p>
          <w:p w14:paraId="189CFF67">
            <w:pPr>
              <w:spacing w:line="360" w:lineRule="auto"/>
              <w:jc w:val="left"/>
              <w:rPr>
                <w:rFonts w:ascii="Times New Roman" w:hAnsi="Times New Roman" w:eastAsia="宋体" w:cs="Times New Roman"/>
              </w:rPr>
            </w:pPr>
            <w:r>
              <w:rPr>
                <w:rFonts w:ascii="Times New Roman" w:hAnsi="Times New Roman" w:eastAsia="宋体" w:cs="Times New Roman"/>
              </w:rPr>
              <w:t>查</w:t>
            </w:r>
          </w:p>
        </w:tc>
        <w:tc>
          <w:tcPr>
            <w:tcW w:w="1950" w:type="dxa"/>
            <w:vAlign w:val="center"/>
          </w:tcPr>
          <w:p w14:paraId="7C3FCE31">
            <w:pPr>
              <w:spacing w:line="360" w:lineRule="auto"/>
              <w:rPr>
                <w:rFonts w:ascii="Times New Roman" w:hAnsi="Times New Roman" w:eastAsia="宋体" w:cs="Times New Roman"/>
              </w:rPr>
            </w:pPr>
            <w:r>
              <w:rPr>
                <w:rFonts w:ascii="Times New Roman" w:hAnsi="Times New Roman" w:eastAsia="宋体" w:cs="Times New Roman"/>
              </w:rPr>
              <w:t>竣工文件份数</w:t>
            </w:r>
          </w:p>
        </w:tc>
        <w:tc>
          <w:tcPr>
            <w:tcW w:w="3248" w:type="dxa"/>
          </w:tcPr>
          <w:p w14:paraId="09986CD8">
            <w:pPr>
              <w:spacing w:line="360" w:lineRule="auto"/>
              <w:rPr>
                <w:rFonts w:ascii="Times New Roman" w:hAnsi="Times New Roman" w:eastAsia="宋体" w:cs="Times New Roman"/>
              </w:rPr>
            </w:pPr>
            <w:r>
              <w:rPr>
                <w:rFonts w:ascii="Times New Roman" w:hAnsi="Times New Roman" w:eastAsia="宋体" w:cs="Times New Roman"/>
              </w:rPr>
              <w:t>1、竣工文件三份。</w:t>
            </w:r>
          </w:p>
        </w:tc>
        <w:tc>
          <w:tcPr>
            <w:tcW w:w="1852" w:type="dxa"/>
            <w:vAlign w:val="center"/>
          </w:tcPr>
          <w:p w14:paraId="22B0603D">
            <w:pPr>
              <w:spacing w:line="360" w:lineRule="auto"/>
              <w:jc w:val="left"/>
              <w:rPr>
                <w:rFonts w:ascii="Times New Roman" w:hAnsi="Times New Roman" w:eastAsia="宋体" w:cs="Times New Roman"/>
              </w:rPr>
            </w:pPr>
            <w:r>
              <w:rPr>
                <w:rFonts w:ascii="Times New Roman" w:hAnsi="Times New Roman" w:eastAsia="宋体" w:cs="Times New Roman"/>
              </w:rPr>
              <w:t>文件审查</w:t>
            </w:r>
          </w:p>
        </w:tc>
      </w:tr>
      <w:tr w14:paraId="4A7B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7" w:type="dxa"/>
            <w:vMerge w:val="continue"/>
          </w:tcPr>
          <w:p w14:paraId="63650604">
            <w:pPr>
              <w:spacing w:line="360" w:lineRule="auto"/>
              <w:rPr>
                <w:rFonts w:ascii="Times New Roman" w:hAnsi="Times New Roman" w:eastAsia="宋体" w:cs="Times New Roman"/>
              </w:rPr>
            </w:pPr>
          </w:p>
        </w:tc>
        <w:tc>
          <w:tcPr>
            <w:tcW w:w="1950" w:type="dxa"/>
            <w:vAlign w:val="center"/>
          </w:tcPr>
          <w:p w14:paraId="1D6D3556">
            <w:pPr>
              <w:spacing w:line="360" w:lineRule="auto"/>
              <w:rPr>
                <w:rFonts w:ascii="Times New Roman" w:hAnsi="Times New Roman" w:eastAsia="宋体" w:cs="Times New Roman"/>
              </w:rPr>
            </w:pPr>
            <w:r>
              <w:rPr>
                <w:rFonts w:ascii="Times New Roman" w:hAnsi="Times New Roman" w:eastAsia="宋体" w:cs="Times New Roman"/>
              </w:rPr>
              <w:t>竣工文件内容</w:t>
            </w:r>
          </w:p>
        </w:tc>
        <w:tc>
          <w:tcPr>
            <w:tcW w:w="3248" w:type="dxa"/>
          </w:tcPr>
          <w:p w14:paraId="23E455D3">
            <w:pPr>
              <w:spacing w:line="360" w:lineRule="auto"/>
              <w:rPr>
                <w:rFonts w:ascii="Times New Roman" w:hAnsi="Times New Roman" w:eastAsia="宋体" w:cs="Times New Roman"/>
              </w:rPr>
            </w:pPr>
            <w:r>
              <w:rPr>
                <w:rFonts w:ascii="Times New Roman" w:hAnsi="Times New Roman" w:eastAsia="宋体" w:cs="Times New Roman"/>
              </w:rPr>
              <w:t>1、竣工文件；</w:t>
            </w:r>
          </w:p>
          <w:p w14:paraId="693FBDC0">
            <w:pPr>
              <w:spacing w:line="360" w:lineRule="auto"/>
              <w:rPr>
                <w:rFonts w:ascii="Times New Roman" w:hAnsi="Times New Roman" w:eastAsia="宋体" w:cs="Times New Roman"/>
              </w:rPr>
            </w:pPr>
            <w:r>
              <w:rPr>
                <w:rFonts w:ascii="Times New Roman" w:hAnsi="Times New Roman" w:eastAsia="宋体" w:cs="Times New Roman"/>
              </w:rPr>
              <w:t>2、测试记录；</w:t>
            </w:r>
          </w:p>
          <w:p w14:paraId="3980FE59">
            <w:pPr>
              <w:spacing w:line="360" w:lineRule="auto"/>
              <w:rPr>
                <w:rFonts w:ascii="Times New Roman" w:hAnsi="Times New Roman" w:eastAsia="宋体" w:cs="Times New Roman"/>
              </w:rPr>
            </w:pPr>
            <w:r>
              <w:rPr>
                <w:rFonts w:ascii="Times New Roman" w:hAnsi="Times New Roman" w:eastAsia="宋体" w:cs="Times New Roman"/>
              </w:rPr>
              <w:t>3、竣工图纸；</w:t>
            </w:r>
          </w:p>
          <w:p w14:paraId="49FB4B2E">
            <w:pPr>
              <w:spacing w:line="360" w:lineRule="auto"/>
              <w:rPr>
                <w:rFonts w:ascii="Times New Roman" w:hAnsi="Times New Roman" w:eastAsia="宋体" w:cs="Times New Roman"/>
              </w:rPr>
            </w:pPr>
            <w:r>
              <w:rPr>
                <w:rFonts w:ascii="Times New Roman" w:hAnsi="Times New Roman" w:eastAsia="宋体" w:cs="Times New Roman"/>
              </w:rPr>
              <w:t>4、备考表。</w:t>
            </w:r>
          </w:p>
        </w:tc>
        <w:tc>
          <w:tcPr>
            <w:tcW w:w="1852" w:type="dxa"/>
            <w:vAlign w:val="center"/>
          </w:tcPr>
          <w:p w14:paraId="622D59E5">
            <w:pPr>
              <w:spacing w:line="360" w:lineRule="auto"/>
              <w:jc w:val="left"/>
              <w:rPr>
                <w:rFonts w:ascii="Times New Roman" w:hAnsi="Times New Roman" w:eastAsia="宋体" w:cs="Times New Roman"/>
              </w:rPr>
            </w:pPr>
            <w:r>
              <w:rPr>
                <w:rFonts w:ascii="Times New Roman" w:hAnsi="Times New Roman" w:eastAsia="宋体" w:cs="Times New Roman"/>
              </w:rPr>
              <w:t>与实际核对</w:t>
            </w:r>
          </w:p>
          <w:p w14:paraId="5B4850F2">
            <w:pPr>
              <w:spacing w:line="360" w:lineRule="auto"/>
              <w:jc w:val="left"/>
              <w:rPr>
                <w:rFonts w:ascii="Times New Roman" w:hAnsi="Times New Roman" w:eastAsia="宋体" w:cs="Times New Roman"/>
              </w:rPr>
            </w:pPr>
            <w:r>
              <w:rPr>
                <w:rFonts w:ascii="Times New Roman" w:hAnsi="Times New Roman" w:eastAsia="宋体" w:cs="Times New Roman"/>
              </w:rPr>
              <w:t>与指标核对</w:t>
            </w:r>
          </w:p>
        </w:tc>
      </w:tr>
      <w:tr w14:paraId="14091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667" w:type="dxa"/>
            <w:vMerge w:val="continue"/>
          </w:tcPr>
          <w:p w14:paraId="16A96E7A">
            <w:pPr>
              <w:spacing w:line="360" w:lineRule="auto"/>
              <w:rPr>
                <w:rFonts w:ascii="Times New Roman" w:hAnsi="Times New Roman" w:eastAsia="宋体" w:cs="Times New Roman"/>
              </w:rPr>
            </w:pPr>
          </w:p>
        </w:tc>
        <w:tc>
          <w:tcPr>
            <w:tcW w:w="1950" w:type="dxa"/>
            <w:vAlign w:val="center"/>
          </w:tcPr>
          <w:p w14:paraId="4525771E">
            <w:pPr>
              <w:spacing w:line="360" w:lineRule="auto"/>
              <w:rPr>
                <w:rFonts w:ascii="Times New Roman" w:hAnsi="Times New Roman" w:eastAsia="宋体" w:cs="Times New Roman"/>
              </w:rPr>
            </w:pPr>
            <w:r>
              <w:rPr>
                <w:rFonts w:ascii="Times New Roman" w:hAnsi="Times New Roman" w:eastAsia="宋体" w:cs="Times New Roman"/>
              </w:rPr>
              <w:t>竣工文件要求</w:t>
            </w:r>
          </w:p>
        </w:tc>
        <w:tc>
          <w:tcPr>
            <w:tcW w:w="3248" w:type="dxa"/>
          </w:tcPr>
          <w:p w14:paraId="74F10ED9">
            <w:pPr>
              <w:spacing w:line="360" w:lineRule="auto"/>
              <w:rPr>
                <w:rFonts w:ascii="Times New Roman" w:hAnsi="Times New Roman" w:eastAsia="宋体" w:cs="Times New Roman"/>
              </w:rPr>
            </w:pPr>
            <w:r>
              <w:rPr>
                <w:rFonts w:ascii="Times New Roman" w:hAnsi="Times New Roman" w:eastAsia="宋体" w:cs="Times New Roman"/>
              </w:rPr>
              <w:t>1、内容齐全；</w:t>
            </w:r>
          </w:p>
          <w:p w14:paraId="2422E42C">
            <w:pPr>
              <w:spacing w:line="360" w:lineRule="auto"/>
              <w:rPr>
                <w:rFonts w:ascii="Times New Roman" w:hAnsi="Times New Roman" w:eastAsia="宋体" w:cs="Times New Roman"/>
              </w:rPr>
            </w:pPr>
            <w:r>
              <w:rPr>
                <w:rFonts w:ascii="Times New Roman" w:hAnsi="Times New Roman" w:eastAsia="宋体" w:cs="Times New Roman"/>
              </w:rPr>
              <w:t>2、</w:t>
            </w:r>
            <w:r>
              <w:rPr>
                <w:rFonts w:hint="eastAsia" w:ascii="Times New Roman" w:hAnsi="Times New Roman" w:eastAsia="宋体" w:cs="Times New Roman"/>
              </w:rPr>
              <w:t>祥</w:t>
            </w:r>
            <w:r>
              <w:rPr>
                <w:rFonts w:ascii="Times New Roman" w:hAnsi="Times New Roman" w:eastAsia="宋体" w:cs="Times New Roman"/>
              </w:rPr>
              <w:t>实准确；</w:t>
            </w:r>
          </w:p>
          <w:p w14:paraId="6DBCE28B">
            <w:pPr>
              <w:spacing w:line="360" w:lineRule="auto"/>
              <w:rPr>
                <w:rFonts w:ascii="Times New Roman" w:hAnsi="Times New Roman" w:eastAsia="宋体" w:cs="Times New Roman"/>
              </w:rPr>
            </w:pPr>
            <w:r>
              <w:rPr>
                <w:rFonts w:ascii="Times New Roman" w:hAnsi="Times New Roman" w:eastAsia="宋体" w:cs="Times New Roman"/>
              </w:rPr>
              <w:t>3、清楚规范。</w:t>
            </w:r>
          </w:p>
        </w:tc>
        <w:tc>
          <w:tcPr>
            <w:tcW w:w="1852" w:type="dxa"/>
            <w:vAlign w:val="center"/>
          </w:tcPr>
          <w:p w14:paraId="114D94DE">
            <w:pPr>
              <w:spacing w:line="360" w:lineRule="auto"/>
              <w:jc w:val="left"/>
              <w:rPr>
                <w:rFonts w:ascii="Times New Roman" w:hAnsi="Times New Roman" w:eastAsia="宋体" w:cs="Times New Roman"/>
              </w:rPr>
            </w:pPr>
            <w:r>
              <w:rPr>
                <w:rFonts w:ascii="Times New Roman" w:hAnsi="Times New Roman" w:eastAsia="宋体" w:cs="Times New Roman"/>
              </w:rPr>
              <w:t>文件审查</w:t>
            </w:r>
          </w:p>
        </w:tc>
      </w:tr>
    </w:tbl>
    <w:p w14:paraId="7101F84C">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12.2.6</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工程初验通过后，应形成初步验收报告，列出工程中的遗留问题，提出解决遗留问题的责任单位和解决时限，并对工程施工质量进行初步评定。</w:t>
      </w:r>
    </w:p>
    <w:p w14:paraId="1D8E54DA">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287" w:name="_Toc4595"/>
      <w:bookmarkStart w:id="288" w:name="_Toc23867"/>
      <w:bookmarkStart w:id="289" w:name="_Toc18935"/>
      <w:bookmarkStart w:id="290" w:name="_Toc29432"/>
      <w:bookmarkStart w:id="291" w:name="_Toc14789"/>
      <w:bookmarkStart w:id="292" w:name="_Toc300834783"/>
      <w:bookmarkStart w:id="293" w:name="_Toc17282"/>
      <w:bookmarkStart w:id="294" w:name="_Toc45829913"/>
      <w:bookmarkStart w:id="295" w:name="_Toc5631"/>
      <w:r>
        <w:rPr>
          <w:rFonts w:hint="default" w:ascii="Times New Roman" w:hAnsi="Times New Roman" w:eastAsia="宋体" w:cs="Times New Roman"/>
          <w:b/>
          <w:bCs/>
          <w:szCs w:val="21"/>
          <w:lang w:val="en-US" w:eastAsia="zh-CN"/>
        </w:rPr>
        <w:t>12.3</w:t>
      </w:r>
      <w:r>
        <w:rPr>
          <w:rFonts w:hint="eastAsia" w:ascii="Times New Roman" w:hAnsi="Times New Roman" w:eastAsia="宋体" w:cs="Times New Roman"/>
          <w:b/>
          <w:bCs/>
          <w:szCs w:val="21"/>
          <w:lang w:val="en-US" w:eastAsia="zh-CN"/>
        </w:rPr>
        <w:t xml:space="preserve">  </w:t>
      </w:r>
      <w:r>
        <w:rPr>
          <w:rFonts w:hint="default" w:ascii="Times New Roman" w:hAnsi="Times New Roman" w:eastAsia="宋体" w:cs="Times New Roman"/>
          <w:b/>
          <w:bCs/>
          <w:szCs w:val="21"/>
          <w:lang w:val="en-US" w:eastAsia="zh-CN"/>
        </w:rPr>
        <w:t>工程试运行</w:t>
      </w:r>
      <w:bookmarkEnd w:id="287"/>
      <w:bookmarkEnd w:id="288"/>
      <w:bookmarkEnd w:id="289"/>
      <w:bookmarkEnd w:id="290"/>
      <w:bookmarkEnd w:id="291"/>
      <w:bookmarkEnd w:id="292"/>
      <w:bookmarkEnd w:id="293"/>
      <w:bookmarkEnd w:id="294"/>
      <w:bookmarkEnd w:id="295"/>
    </w:p>
    <w:p w14:paraId="05CA8580">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12.3.1</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初验通过后,建设单位可安排进行系统试运行,在遗留问题不影响系统开通业务时,也可初验后即投入试运行。</w:t>
      </w:r>
    </w:p>
    <w:p w14:paraId="040EB3F6">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12.3.2</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试运行应由建设单位组织维护人员执行,可定期对设备进行指标抽测，可对系统进行稳定性观察,可试开通部分非重要业务。</w:t>
      </w:r>
    </w:p>
    <w:p w14:paraId="3E5C822A">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12.3.3</w:t>
      </w:r>
      <w:r>
        <w:rPr>
          <w:rFonts w:hint="eastAsia" w:ascii="Times New Roman" w:hAnsi="Times New Roman" w:eastAsia="宋体" w:cs="Times New Roman"/>
          <w:szCs w:val="20"/>
          <w:lang w:val="en-US" w:eastAsia="zh-CN"/>
        </w:rPr>
        <w:t xml:space="preserve">  </w:t>
      </w:r>
      <w:commentRangeStart w:id="1"/>
      <w:r>
        <w:rPr>
          <w:rFonts w:hint="default" w:ascii="Times New Roman" w:hAnsi="Times New Roman" w:eastAsia="宋体" w:cs="Times New Roman"/>
          <w:szCs w:val="20"/>
          <w:lang w:val="en-US" w:eastAsia="zh-CN"/>
        </w:rPr>
        <w:t>试运时间为3个月</w:t>
      </w:r>
      <w:commentRangeEnd w:id="1"/>
      <w:r>
        <w:commentReference w:id="1"/>
      </w:r>
      <w:r>
        <w:rPr>
          <w:rFonts w:hint="default" w:ascii="Times New Roman" w:hAnsi="Times New Roman" w:eastAsia="宋体" w:cs="Times New Roman"/>
          <w:szCs w:val="20"/>
          <w:lang w:val="en-US" w:eastAsia="zh-CN"/>
        </w:rPr>
        <w:t>，试运行结束，建设单位应提交试运行报告，并准备终验。</w:t>
      </w:r>
    </w:p>
    <w:p w14:paraId="4B9AB25F">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296" w:name="_Toc45829914"/>
      <w:bookmarkStart w:id="297" w:name="_Toc22955"/>
      <w:bookmarkStart w:id="298" w:name="_Toc8997"/>
      <w:bookmarkStart w:id="299" w:name="_Toc31046"/>
      <w:bookmarkStart w:id="300" w:name="_Toc12419"/>
      <w:bookmarkStart w:id="301" w:name="_Toc16375"/>
      <w:bookmarkStart w:id="302" w:name="_Toc10618"/>
      <w:bookmarkStart w:id="303" w:name="_Toc3496"/>
      <w:bookmarkStart w:id="304" w:name="_Toc300834784"/>
      <w:r>
        <w:rPr>
          <w:rFonts w:hint="default" w:ascii="Times New Roman" w:hAnsi="Times New Roman" w:eastAsia="宋体" w:cs="Times New Roman"/>
          <w:b/>
          <w:bCs/>
          <w:szCs w:val="21"/>
          <w:lang w:val="en-US" w:eastAsia="zh-CN"/>
        </w:rPr>
        <w:t>12.4</w:t>
      </w:r>
      <w:r>
        <w:rPr>
          <w:rFonts w:hint="eastAsia" w:ascii="Times New Roman" w:hAnsi="Times New Roman" w:eastAsia="宋体" w:cs="Times New Roman"/>
          <w:b/>
          <w:bCs/>
          <w:szCs w:val="21"/>
          <w:lang w:val="en-US" w:eastAsia="zh-CN"/>
        </w:rPr>
        <w:t xml:space="preserve">  </w:t>
      </w:r>
      <w:r>
        <w:rPr>
          <w:rFonts w:hint="default" w:ascii="Times New Roman" w:hAnsi="Times New Roman" w:eastAsia="宋体" w:cs="Times New Roman"/>
          <w:b/>
          <w:bCs/>
          <w:szCs w:val="21"/>
          <w:lang w:val="en-US" w:eastAsia="zh-CN"/>
        </w:rPr>
        <w:t>工程终验</w:t>
      </w:r>
      <w:bookmarkEnd w:id="296"/>
      <w:bookmarkEnd w:id="297"/>
      <w:bookmarkEnd w:id="298"/>
      <w:bookmarkEnd w:id="299"/>
      <w:bookmarkEnd w:id="300"/>
      <w:bookmarkEnd w:id="301"/>
      <w:bookmarkEnd w:id="302"/>
      <w:bookmarkEnd w:id="303"/>
      <w:bookmarkEnd w:id="304"/>
    </w:p>
    <w:p w14:paraId="08A4742C">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12.4.1</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试运行结束后，工程遗留问题已经解决，可进行工程终验，工程终验由工程主管部门组织。</w:t>
      </w:r>
    </w:p>
    <w:p w14:paraId="0B04EFAE">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12.4.2  终验可对系统性能指标进行抽测。</w:t>
      </w:r>
    </w:p>
    <w:p w14:paraId="180AFD03">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12.4.3  终验应对投资进行初步决算，对工程设计和工程质量进行综合评定，评出质量等级，签发验收证书。</w:t>
      </w:r>
    </w:p>
    <w:p w14:paraId="1EE39E47">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12.4.4  工程终验后,系统可投产运行。</w:t>
      </w:r>
    </w:p>
    <w:p w14:paraId="4CA6E314">
      <w:pPr>
        <w:numPr>
          <w:ilvl w:val="0"/>
          <w:numId w:val="0"/>
        </w:numPr>
        <w:spacing w:line="360" w:lineRule="auto"/>
        <w:rPr>
          <w:rFonts w:hint="default" w:ascii="Times New Roman" w:hAnsi="Times New Roman" w:eastAsia="宋体" w:cs="Times New Roman"/>
          <w:color w:val="auto"/>
          <w:sz w:val="22"/>
          <w:szCs w:val="28"/>
          <w:highlight w:val="none"/>
        </w:rPr>
      </w:pPr>
    </w:p>
    <w:p w14:paraId="5AB1E118">
      <w:pPr>
        <w:spacing w:line="312" w:lineRule="auto"/>
        <w:rPr>
          <w:rFonts w:hint="default" w:ascii="Times New Roman" w:hAnsi="Times New Roman" w:eastAsia="宋体" w:cs="Times New Roman"/>
          <w:b/>
          <w:bCs/>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3D11804">
      <w:pPr>
        <w:pStyle w:val="2"/>
        <w:adjustRightInd/>
        <w:spacing w:before="312" w:beforeLines="100" w:after="312" w:afterLines="100" w:line="360" w:lineRule="auto"/>
        <w:jc w:val="center"/>
        <w:textAlignment w:val="auto"/>
        <w:rPr>
          <w:rFonts w:ascii="Times New Roman" w:hAnsi="Times New Roman" w:cs="Times New Roman"/>
          <w:b/>
          <w:bCs/>
          <w:sz w:val="28"/>
          <w:szCs w:val="28"/>
        </w:rPr>
      </w:pPr>
      <w:bookmarkStart w:id="305" w:name="_Toc31091"/>
      <w:bookmarkStart w:id="306" w:name="_Toc12688"/>
      <w:bookmarkStart w:id="307" w:name="_Toc29905"/>
      <w:bookmarkStart w:id="308" w:name="_Toc1730"/>
      <w:bookmarkStart w:id="309" w:name="_Toc6476"/>
      <w:bookmarkStart w:id="310" w:name="_Toc12200"/>
      <w:bookmarkStart w:id="311" w:name="_Toc4700"/>
      <w:bookmarkStart w:id="312" w:name="_Toc11422"/>
      <w:bookmarkStart w:id="313" w:name="_Toc8095"/>
      <w:bookmarkStart w:id="314" w:name="_Toc29100"/>
      <w:bookmarkStart w:id="315" w:name="_Toc3328"/>
      <w:bookmarkStart w:id="316" w:name="_Toc20234"/>
      <w:bookmarkStart w:id="317" w:name="_Toc728"/>
      <w:bookmarkStart w:id="318" w:name="_Toc4903"/>
      <w:bookmarkStart w:id="319" w:name="_Toc26914"/>
      <w:bookmarkStart w:id="320" w:name="_Toc31992"/>
      <w:r>
        <w:rPr>
          <w:rFonts w:hint="default" w:ascii="Times New Roman" w:hAnsi="Times New Roman" w:cs="Times New Roman"/>
          <w:b/>
          <w:bCs/>
          <w:sz w:val="28"/>
          <w:szCs w:val="28"/>
        </w:rPr>
        <w:t>附录</w:t>
      </w:r>
      <w:r>
        <w:rPr>
          <w:rFonts w:ascii="Times New Roman" w:hAnsi="Times New Roman" w:cs="Times New Roman"/>
          <w:b/>
          <w:bCs/>
          <w:sz w:val="28"/>
          <w:szCs w:val="28"/>
        </w:rPr>
        <w:t xml:space="preserve">  </w:t>
      </w:r>
      <w:r>
        <w:rPr>
          <w:rFonts w:hint="default" w:ascii="Times New Roman" w:hAnsi="Times New Roman" w:cs="Times New Roman"/>
          <w:b/>
          <w:bCs/>
          <w:sz w:val="28"/>
          <w:szCs w:val="28"/>
        </w:rPr>
        <w:t>本规范用词说明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p>
    <w:p w14:paraId="14B3EAAA">
      <w:pPr>
        <w:pStyle w:val="28"/>
        <w:numPr>
          <w:ilvl w:val="0"/>
          <w:numId w:val="0"/>
        </w:numPr>
        <w:spacing w:line="360" w:lineRule="auto"/>
        <w:ind w:firstLine="420" w:firstLineChars="200"/>
        <w:outlineLvl w:val="9"/>
        <w:rPr>
          <w:rFonts w:hint="eastAsia" w:ascii="宋体" w:hAnsi="宋体" w:eastAsia="宋体"/>
          <w:color w:val="auto"/>
          <w:szCs w:val="21"/>
          <w:u w:val="none" w:color="33CCCC"/>
        </w:rPr>
      </w:pPr>
      <w:r>
        <w:rPr>
          <w:rFonts w:hint="eastAsia" w:ascii="宋体" w:hAnsi="宋体" w:eastAsia="宋体"/>
          <w:color w:val="auto"/>
          <w:szCs w:val="21"/>
          <w:u w:val="none" w:color="33CCCC"/>
        </w:rPr>
        <w:t>本规范条文执行严格程度的用词，采用以下写法：</w:t>
      </w:r>
    </w:p>
    <w:p w14:paraId="64CED62A">
      <w:pPr>
        <w:spacing w:line="360" w:lineRule="auto"/>
        <w:rPr>
          <w:rFonts w:hint="eastAsia" w:ascii="宋体" w:hAnsi="宋体"/>
          <w:color w:val="auto"/>
          <w:szCs w:val="21"/>
        </w:rPr>
      </w:pPr>
      <w:r>
        <w:rPr>
          <w:rFonts w:hint="eastAsia" w:ascii="宋体" w:hAnsi="宋体"/>
          <w:color w:val="auto"/>
          <w:szCs w:val="21"/>
          <w:u w:val="none" w:color="33CCCC"/>
        </w:rPr>
        <w:t xml:space="preserve">A.0.1  </w:t>
      </w:r>
      <w:r>
        <w:rPr>
          <w:rFonts w:hint="eastAsia" w:ascii="宋体" w:hAnsi="宋体"/>
          <w:color w:val="auto"/>
          <w:szCs w:val="21"/>
        </w:rPr>
        <w:t>表示很严格，非这样做不可的用词：</w:t>
      </w:r>
    </w:p>
    <w:p w14:paraId="11B5A1E6">
      <w:pPr>
        <w:spacing w:line="360" w:lineRule="auto"/>
        <w:ind w:firstLine="525" w:firstLineChars="250"/>
        <w:rPr>
          <w:rFonts w:hint="eastAsia" w:ascii="宋体" w:hAnsi="宋体"/>
          <w:color w:val="auto"/>
          <w:szCs w:val="21"/>
        </w:rPr>
      </w:pPr>
      <w:r>
        <w:rPr>
          <w:rFonts w:hint="eastAsia" w:ascii="宋体" w:hAnsi="宋体"/>
          <w:color w:val="auto"/>
          <w:szCs w:val="21"/>
        </w:rPr>
        <w:t>正面词采用“必须”；</w:t>
      </w:r>
    </w:p>
    <w:p w14:paraId="7B89517E">
      <w:pPr>
        <w:spacing w:line="360" w:lineRule="auto"/>
        <w:ind w:firstLine="525" w:firstLineChars="250"/>
        <w:rPr>
          <w:rFonts w:hint="eastAsia" w:ascii="宋体" w:hAnsi="宋体"/>
          <w:color w:val="auto"/>
          <w:szCs w:val="21"/>
        </w:rPr>
      </w:pPr>
      <w:r>
        <w:rPr>
          <w:rFonts w:hint="eastAsia" w:ascii="宋体" w:hAnsi="宋体"/>
          <w:color w:val="auto"/>
          <w:szCs w:val="21"/>
        </w:rPr>
        <w:t>反面词采用“严禁”。</w:t>
      </w:r>
    </w:p>
    <w:p w14:paraId="05AAFD57">
      <w:pPr>
        <w:spacing w:line="360" w:lineRule="auto"/>
        <w:rPr>
          <w:rFonts w:hint="eastAsia" w:ascii="宋体" w:hAnsi="宋体"/>
          <w:color w:val="auto"/>
          <w:szCs w:val="21"/>
        </w:rPr>
      </w:pPr>
      <w:r>
        <w:rPr>
          <w:rFonts w:hint="eastAsia" w:ascii="宋体" w:hAnsi="宋体"/>
          <w:color w:val="auto"/>
          <w:szCs w:val="21"/>
        </w:rPr>
        <w:t>A.0.2  表示严格，在正常情况下均应这样做的用词：</w:t>
      </w:r>
    </w:p>
    <w:p w14:paraId="434BB5A8">
      <w:pPr>
        <w:spacing w:line="360" w:lineRule="auto"/>
        <w:ind w:left="840" w:leftChars="250" w:hanging="315" w:hangingChars="150"/>
        <w:rPr>
          <w:rFonts w:hint="eastAsia" w:ascii="宋体" w:hAnsi="宋体"/>
          <w:color w:val="auto"/>
          <w:szCs w:val="21"/>
        </w:rPr>
      </w:pPr>
      <w:r>
        <w:rPr>
          <w:rFonts w:hint="eastAsia" w:ascii="宋体" w:hAnsi="宋体"/>
          <w:color w:val="auto"/>
          <w:szCs w:val="21"/>
        </w:rPr>
        <w:t>正面词采用“应”；</w:t>
      </w:r>
    </w:p>
    <w:p w14:paraId="6CB96F94">
      <w:pPr>
        <w:spacing w:line="360" w:lineRule="auto"/>
        <w:ind w:left="840" w:leftChars="250" w:hanging="315" w:hangingChars="150"/>
        <w:rPr>
          <w:rFonts w:hint="eastAsia" w:ascii="宋体" w:hAnsi="宋体"/>
          <w:color w:val="auto"/>
          <w:szCs w:val="21"/>
        </w:rPr>
      </w:pPr>
      <w:r>
        <w:rPr>
          <w:rFonts w:hint="eastAsia" w:ascii="宋体" w:hAnsi="宋体"/>
          <w:color w:val="auto"/>
          <w:szCs w:val="21"/>
        </w:rPr>
        <w:t>反面词采用“不应”或“不得”。</w:t>
      </w:r>
    </w:p>
    <w:p w14:paraId="764192D0">
      <w:pPr>
        <w:spacing w:line="360" w:lineRule="auto"/>
        <w:rPr>
          <w:rFonts w:hint="eastAsia" w:ascii="宋体" w:hAnsi="宋体"/>
          <w:color w:val="auto"/>
          <w:szCs w:val="21"/>
        </w:rPr>
      </w:pPr>
      <w:r>
        <w:rPr>
          <w:rFonts w:hint="eastAsia" w:ascii="宋体" w:hAnsi="宋体"/>
          <w:color w:val="auto"/>
          <w:szCs w:val="21"/>
        </w:rPr>
        <w:t>A.0.3  表示允许稍有选择，在条件许可时首先应这样做的用词：</w:t>
      </w:r>
    </w:p>
    <w:p w14:paraId="2B90A4E6">
      <w:pPr>
        <w:spacing w:line="360" w:lineRule="auto"/>
        <w:ind w:left="840" w:leftChars="250" w:hanging="315" w:hangingChars="150"/>
        <w:rPr>
          <w:rFonts w:hint="eastAsia" w:ascii="宋体" w:hAnsi="宋体"/>
          <w:color w:val="auto"/>
          <w:szCs w:val="21"/>
        </w:rPr>
      </w:pPr>
      <w:r>
        <w:rPr>
          <w:rFonts w:hint="eastAsia" w:ascii="宋体" w:hAnsi="宋体"/>
          <w:color w:val="auto"/>
          <w:szCs w:val="21"/>
        </w:rPr>
        <w:t>正面词采用“宜”；</w:t>
      </w:r>
    </w:p>
    <w:p w14:paraId="79651D10">
      <w:pPr>
        <w:spacing w:line="360" w:lineRule="auto"/>
        <w:ind w:left="840" w:leftChars="250" w:hanging="315" w:hangingChars="150"/>
        <w:rPr>
          <w:rFonts w:hint="eastAsia" w:ascii="宋体" w:hAnsi="宋体"/>
          <w:color w:val="auto"/>
          <w:szCs w:val="21"/>
        </w:rPr>
      </w:pPr>
      <w:r>
        <w:rPr>
          <w:rFonts w:hint="eastAsia" w:ascii="宋体" w:hAnsi="宋体"/>
          <w:color w:val="auto"/>
          <w:szCs w:val="21"/>
        </w:rPr>
        <w:t>反面词采用“不宜”。</w:t>
      </w:r>
    </w:p>
    <w:p w14:paraId="6BBF30D2">
      <w:pPr>
        <w:spacing w:line="360" w:lineRule="auto"/>
        <w:ind w:left="840" w:hanging="840" w:hangingChars="400"/>
        <w:rPr>
          <w:rFonts w:hint="eastAsia"/>
          <w:color w:val="auto"/>
          <w:sz w:val="24"/>
        </w:rPr>
      </w:pPr>
      <w:r>
        <w:rPr>
          <w:rFonts w:hint="eastAsia" w:ascii="宋体" w:hAnsi="宋体"/>
          <w:color w:val="auto"/>
          <w:szCs w:val="21"/>
        </w:rPr>
        <w:t>A.0.4  表示允许有选择，在一定条件下可以这样做的用词，采用“可”。</w:t>
      </w:r>
      <w:r>
        <w:rPr>
          <w:rFonts w:hint="eastAsia"/>
          <w:color w:val="auto"/>
          <w:sz w:val="24"/>
        </w:rPr>
        <w:t xml:space="preserve"> </w:t>
      </w:r>
    </w:p>
    <w:p w14:paraId="5FDCE90A">
      <w:pPr>
        <w:pStyle w:val="2"/>
        <w:pageBreakBefore/>
        <w:autoSpaceDE/>
        <w:autoSpaceDN/>
        <w:adjustRightInd/>
        <w:spacing w:before="312" w:beforeLines="100" w:beforeAutospacing="0" w:after="312" w:afterLines="100" w:afterAutospacing="0" w:line="360" w:lineRule="auto"/>
        <w:jc w:val="center"/>
        <w:textAlignment w:val="auto"/>
        <w:rPr>
          <w:rFonts w:hint="eastAsia" w:ascii="Times New Roman" w:hAnsi="Times New Roman" w:cs="Times New Roman"/>
          <w:b/>
          <w:bCs/>
          <w:sz w:val="28"/>
          <w:szCs w:val="28"/>
          <w:lang w:val="en-US" w:eastAsia="zh-CN"/>
        </w:rPr>
      </w:pPr>
      <w:bookmarkStart w:id="321" w:name="_Toc31932"/>
      <w:bookmarkStart w:id="322" w:name="_Toc29445"/>
      <w:bookmarkStart w:id="323" w:name="_Toc29084"/>
      <w:r>
        <w:rPr>
          <w:rFonts w:hint="eastAsia" w:ascii="Times New Roman" w:hAnsi="Times New Roman" w:cs="Times New Roman"/>
          <w:b/>
          <w:bCs/>
          <w:sz w:val="28"/>
          <w:szCs w:val="28"/>
          <w:lang w:val="en-US" w:eastAsia="zh-CN"/>
        </w:rPr>
        <w:t>引用标准名录</w:t>
      </w:r>
      <w:bookmarkEnd w:id="321"/>
      <w:bookmarkEnd w:id="322"/>
      <w:bookmarkEnd w:id="323"/>
    </w:p>
    <w:p w14:paraId="73C39CBC">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50174《数据中心设计规范》</w:t>
      </w:r>
    </w:p>
    <w:p w14:paraId="2EDDDBB4">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50462《数据中心基础设施施工及验收规范》</w:t>
      </w:r>
    </w:p>
    <w:p w14:paraId="254370C5">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51194《通信电源设备安装工程设计规范》</w:t>
      </w:r>
    </w:p>
    <w:p w14:paraId="35F178B7">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50303《建筑电气工程施工质量验收规范》</w:t>
      </w:r>
    </w:p>
    <w:p w14:paraId="6B3EF8D8">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GB/T 51391《通信工程建设环境保护技术标准》</w:t>
      </w:r>
    </w:p>
    <w:p w14:paraId="16BD5A12">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GB/T 51152《波分复用（WDM）光纤传输系统工程设计规范》</w:t>
      </w:r>
    </w:p>
    <w:p w14:paraId="49DB7B16">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GB/T 51398《光传送网（OTN）工程技术标准》</w:t>
      </w:r>
    </w:p>
    <w:p w14:paraId="05C617B5">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GB/T 21645.1《自动交换光网络(ASON)技术要求》</w:t>
      </w:r>
    </w:p>
    <w:p w14:paraId="0C0D6ADD">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rPr>
        <w:t>GB/T 51369《通信设备安装工程抗震设计标准》</w:t>
      </w:r>
    </w:p>
    <w:p w14:paraId="6E9D453D">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GB 50016《建筑设计防火规范》</w:t>
      </w:r>
    </w:p>
    <w:p w14:paraId="68D126FC">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YD 5201《通信建设工程安全生产操作规范》</w:t>
      </w:r>
    </w:p>
    <w:p w14:paraId="0893C22C">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YD/T 3391《光波分复用（WDM）系统总体技术要求》</w:t>
      </w:r>
    </w:p>
    <w:p w14:paraId="3E772B22">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YD/T 3401《软件定义光网络（SDON）总体技术要求》</w:t>
      </w:r>
    </w:p>
    <w:p w14:paraId="40F6B164">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YD/T 5200《分组传送网（PTN）工程技术规范》</w:t>
      </w:r>
    </w:p>
    <w:p w14:paraId="6392AFE1">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YD/T 5261《可重构的光分插复用（ROADM）网络工程技术规范》</w:t>
      </w:r>
    </w:p>
    <w:p w14:paraId="1E6014A7">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YD/T 5256《波长交换光网络（WSON）工程技术规范》</w:t>
      </w:r>
    </w:p>
    <w:p w14:paraId="003F2008">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YD/T 4172《切片分组网络（SPN）设备技术》</w:t>
      </w:r>
    </w:p>
    <w:p w14:paraId="5C1B2327">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YD/T 3966《软件定义光传送网（SDOTN） 总体技术要求》</w:t>
      </w:r>
    </w:p>
    <w:p w14:paraId="09B172B6">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YD/T 4611《软件定义光网络（SDON）管控系统（MCS）总体技术要求》</w:t>
      </w:r>
    </w:p>
    <w:p w14:paraId="547B340A">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YD 5003《通信建筑工程设计规范》</w:t>
      </w:r>
    </w:p>
    <w:p w14:paraId="6D39434B">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YD/T 5184《通信局（站）节能设计规范》</w:t>
      </w:r>
    </w:p>
    <w:p w14:paraId="14F0D4DF">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YD/T 2435.5《通信电源及机房环境节能技术指南 第5部分 气流组织》</w:t>
      </w:r>
    </w:p>
    <w:p w14:paraId="4B8FB972">
      <w:pPr>
        <w:autoSpaceDE/>
        <w:autoSpaceDN/>
        <w:adjustRightInd/>
        <w:spacing w:line="360" w:lineRule="auto"/>
        <w:ind w:left="420" w:hanging="420" w:hangingChars="200"/>
        <w:textAlignment w:val="auto"/>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YD/T 2435《通信电源和机房环境节能技术指南》</w:t>
      </w:r>
    </w:p>
    <w:p w14:paraId="519E6AE6">
      <w:pPr>
        <w:spacing w:line="312" w:lineRule="auto"/>
        <w:jc w:val="center"/>
        <w:rPr>
          <w:rFonts w:hint="default" w:ascii="Times New Roman" w:hAnsi="Times New Roman" w:eastAsia="宋体" w:cs="Times New Roman"/>
          <w:color w:val="auto"/>
          <w:sz w:val="22"/>
          <w:szCs w:val="28"/>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2833559">
      <w:pPr>
        <w:spacing w:line="312" w:lineRule="auto"/>
        <w:jc w:val="center"/>
        <w:outlineLvl w:val="9"/>
        <w:rPr>
          <w:rFonts w:hint="default" w:ascii="Times New Roman" w:hAnsi="Times New Roman" w:eastAsia="宋体" w:cs="Times New Roman"/>
          <w:color w:val="auto"/>
          <w:sz w:val="22"/>
          <w:szCs w:val="28"/>
          <w:highlight w:val="none"/>
          <w:lang w:val="en-US" w:eastAsia="zh-CN"/>
        </w:rPr>
      </w:pPr>
      <w:r>
        <w:rPr>
          <w:rFonts w:hint="eastAsia" w:ascii="Arial" w:hAnsi="Arial"/>
          <w:bCs/>
          <w:sz w:val="28"/>
          <w:szCs w:val="28"/>
          <w:lang w:val="en-US" w:eastAsia="zh-CN"/>
        </w:rPr>
        <w:t>中华人民共和国通信行业标准</w:t>
      </w:r>
      <w:r>
        <w:rPr>
          <w:rFonts w:hint="default" w:ascii="Times New Roman" w:hAnsi="Times New Roman" w:eastAsia="宋体" w:cs="Times New Roman"/>
          <w:color w:val="auto"/>
          <w:sz w:val="22"/>
          <w:szCs w:val="28"/>
          <w:highlight w:val="none"/>
          <w:lang w:val="en-US" w:eastAsia="zh-CN"/>
        </w:rPr>
        <w:t xml:space="preserve"> </w:t>
      </w:r>
    </w:p>
    <w:p w14:paraId="406C4F2B">
      <w:pPr>
        <w:spacing w:line="312" w:lineRule="auto"/>
        <w:jc w:val="center"/>
        <w:rPr>
          <w:rFonts w:hint="default" w:ascii="Arial" w:hAnsi="Arial"/>
          <w:bCs/>
          <w:sz w:val="28"/>
          <w:szCs w:val="28"/>
          <w:lang w:val="en-US" w:eastAsia="zh-CN"/>
        </w:rPr>
      </w:pPr>
    </w:p>
    <w:p w14:paraId="5C50116E">
      <w:pPr>
        <w:autoSpaceDE/>
        <w:autoSpaceDN/>
        <w:adjustRightInd/>
        <w:jc w:val="center"/>
        <w:textAlignment w:val="auto"/>
        <w:outlineLvl w:val="9"/>
        <w:rPr>
          <w:rFonts w:hint="eastAsia" w:eastAsia="黑体"/>
          <w:b/>
          <w:sz w:val="36"/>
          <w:szCs w:val="36"/>
        </w:rPr>
      </w:pPr>
      <w:r>
        <w:rPr>
          <w:rFonts w:hint="eastAsia" w:eastAsia="黑体"/>
          <w:b/>
          <w:sz w:val="36"/>
          <w:szCs w:val="36"/>
        </w:rPr>
        <w:t>软件定义光网络（SDON）工程技术规范</w:t>
      </w:r>
    </w:p>
    <w:p w14:paraId="684BCE77">
      <w:pPr>
        <w:autoSpaceDE/>
        <w:autoSpaceDN/>
        <w:adjustRightInd/>
        <w:jc w:val="center"/>
        <w:textAlignment w:val="auto"/>
        <w:rPr>
          <w:rFonts w:hint="eastAsia" w:eastAsia="黑体"/>
          <w:b/>
          <w:sz w:val="36"/>
          <w:szCs w:val="36"/>
        </w:rPr>
      </w:pPr>
    </w:p>
    <w:p w14:paraId="6804D61A">
      <w:pPr>
        <w:tabs>
          <w:tab w:val="left" w:pos="3780"/>
        </w:tabs>
        <w:spacing w:line="360" w:lineRule="atLeast"/>
        <w:jc w:val="center"/>
        <w:rPr>
          <w:rFonts w:ascii="Arial" w:hAnsi="Arial"/>
          <w:b/>
          <w:sz w:val="32"/>
          <w:szCs w:val="32"/>
        </w:rPr>
      </w:pPr>
      <w:r>
        <w:rPr>
          <w:rFonts w:hint="default" w:ascii="Times New Roman" w:hAnsi="Times New Roman"/>
          <w:b/>
          <w:kern w:val="0"/>
          <w:sz w:val="28"/>
          <w:szCs w:val="28"/>
        </w:rPr>
        <w:t>Technical Specifications</w:t>
      </w:r>
      <w:r>
        <w:rPr>
          <w:rFonts w:ascii="Times New Roman" w:hAnsi="Times New Roman"/>
          <w:b/>
          <w:kern w:val="0"/>
          <w:sz w:val="28"/>
          <w:szCs w:val="28"/>
        </w:rPr>
        <w:t xml:space="preserve"> for </w:t>
      </w:r>
      <w:r>
        <w:rPr>
          <w:rFonts w:hint="eastAsia" w:ascii="Times New Roman" w:hAnsi="Times New Roman"/>
          <w:b/>
          <w:kern w:val="0"/>
          <w:sz w:val="28"/>
          <w:szCs w:val="28"/>
          <w:lang w:val="en-US" w:eastAsia="zh-CN"/>
        </w:rPr>
        <w:t xml:space="preserve">Software Defined Optical Network </w:t>
      </w:r>
      <w:r>
        <w:rPr>
          <w:rFonts w:ascii="Times New Roman" w:hAnsi="Times New Roman"/>
          <w:b/>
          <w:kern w:val="0"/>
          <w:sz w:val="28"/>
          <w:szCs w:val="28"/>
        </w:rPr>
        <w:t>Engineering</w:t>
      </w:r>
    </w:p>
    <w:p w14:paraId="05F54AB3">
      <w:pPr>
        <w:tabs>
          <w:tab w:val="left" w:pos="3780"/>
        </w:tabs>
        <w:spacing w:line="360" w:lineRule="atLeast"/>
        <w:jc w:val="center"/>
        <w:rPr>
          <w:rFonts w:ascii="Arial" w:hAnsi="Arial"/>
          <w:b/>
          <w:sz w:val="32"/>
          <w:szCs w:val="32"/>
        </w:rPr>
      </w:pPr>
    </w:p>
    <w:p w14:paraId="552C24BA">
      <w:pPr>
        <w:tabs>
          <w:tab w:val="left" w:pos="3780"/>
        </w:tabs>
        <w:spacing w:line="360" w:lineRule="atLeast"/>
        <w:jc w:val="center"/>
        <w:rPr>
          <w:rFonts w:ascii="Arial" w:hAnsi="Arial"/>
          <w:b/>
          <w:sz w:val="32"/>
          <w:szCs w:val="32"/>
        </w:rPr>
      </w:pPr>
      <w:r>
        <w:rPr>
          <w:rFonts w:hint="eastAsia" w:ascii="宋体" w:cs="宋体"/>
          <w:sz w:val="28"/>
          <w:szCs w:val="28"/>
        </w:rPr>
        <w:t>YD</w:t>
      </w:r>
      <w:r>
        <w:rPr>
          <w:rFonts w:ascii="宋体" w:cs="宋体"/>
          <w:sz w:val="28"/>
          <w:szCs w:val="28"/>
          <w:lang w:val="de-DE"/>
        </w:rPr>
        <w:t xml:space="preserve">/T </w:t>
      </w:r>
      <w:r>
        <w:rPr>
          <w:rFonts w:hint="eastAsia" w:ascii="宋体" w:cs="宋体"/>
          <w:sz w:val="28"/>
          <w:szCs w:val="28"/>
        </w:rPr>
        <w:t>50</w:t>
      </w:r>
      <w:del w:id="5" w:author="。。。" w:date="2024-10-09T10:17:06Z">
        <w:r>
          <w:rPr>
            <w:rFonts w:hint="default" w:ascii="宋体" w:cs="宋体"/>
            <w:sz w:val="28"/>
            <w:szCs w:val="28"/>
            <w:lang w:val="en-US"/>
          </w:rPr>
          <w:delText>92</w:delText>
        </w:r>
      </w:del>
      <w:ins w:id="6" w:author="。。。" w:date="2024-10-09T10:17:06Z">
        <w:r>
          <w:rPr>
            <w:rFonts w:hint="eastAsia" w:ascii="宋体" w:cs="宋体"/>
            <w:sz w:val="28"/>
            <w:szCs w:val="28"/>
            <w:lang w:val="en-US" w:eastAsia="zh-CN"/>
          </w:rPr>
          <w:t>XX</w:t>
        </w:r>
      </w:ins>
      <w:r>
        <w:rPr>
          <w:rFonts w:hint="eastAsia" w:ascii="宋体" w:cs="宋体"/>
          <w:sz w:val="28"/>
          <w:szCs w:val="28"/>
          <w:lang w:val="de-DE"/>
        </w:rPr>
        <w:t>－</w:t>
      </w:r>
      <w:r>
        <w:rPr>
          <w:rFonts w:ascii="宋体" w:cs="宋体"/>
          <w:sz w:val="28"/>
          <w:szCs w:val="28"/>
          <w:lang w:val="de-DE"/>
        </w:rPr>
        <w:t>20</w:t>
      </w:r>
      <w:r>
        <w:rPr>
          <w:rFonts w:hint="eastAsia" w:ascii="宋体" w:cs="宋体"/>
          <w:sz w:val="28"/>
          <w:szCs w:val="28"/>
        </w:rPr>
        <w:t>2</w:t>
      </w:r>
      <w:r>
        <w:rPr>
          <w:rFonts w:hint="eastAsia" w:ascii="宋体" w:cs="宋体"/>
          <w:sz w:val="28"/>
          <w:szCs w:val="28"/>
          <w:lang w:val="de-DE"/>
        </w:rPr>
        <w:t>×</w:t>
      </w:r>
    </w:p>
    <w:p w14:paraId="69EBC37B">
      <w:pPr>
        <w:tabs>
          <w:tab w:val="left" w:pos="3780"/>
        </w:tabs>
        <w:spacing w:line="360" w:lineRule="atLeast"/>
        <w:jc w:val="center"/>
        <w:rPr>
          <w:rFonts w:ascii="Arial" w:hAnsi="Arial"/>
          <w:b/>
          <w:sz w:val="32"/>
          <w:szCs w:val="32"/>
        </w:rPr>
      </w:pPr>
    </w:p>
    <w:p w14:paraId="1DDDE851">
      <w:pPr>
        <w:tabs>
          <w:tab w:val="left" w:pos="3780"/>
        </w:tabs>
        <w:spacing w:line="360" w:lineRule="atLeast"/>
        <w:jc w:val="center"/>
        <w:rPr>
          <w:rFonts w:ascii="Arial" w:hAnsi="Arial"/>
          <w:b/>
          <w:sz w:val="32"/>
          <w:szCs w:val="32"/>
        </w:rPr>
      </w:pPr>
    </w:p>
    <w:p w14:paraId="32A5DA13">
      <w:pPr>
        <w:autoSpaceDE/>
        <w:autoSpaceDN/>
        <w:adjustRightInd/>
        <w:jc w:val="center"/>
        <w:textAlignment w:val="auto"/>
        <w:outlineLvl w:val="0"/>
        <w:rPr>
          <w:rFonts w:hint="default" w:eastAsia="黑体"/>
          <w:b/>
          <w:sz w:val="30"/>
          <w:szCs w:val="30"/>
          <w:lang w:val="en-US" w:eastAsia="zh-CN"/>
        </w:rPr>
      </w:pPr>
      <w:bookmarkStart w:id="324" w:name="_Toc31801"/>
      <w:bookmarkStart w:id="325" w:name="_Toc31457"/>
      <w:bookmarkStart w:id="326" w:name="_Toc1848"/>
      <w:bookmarkStart w:id="327" w:name="_Toc22861"/>
      <w:bookmarkStart w:id="328" w:name="_Toc6649"/>
      <w:r>
        <w:rPr>
          <w:rFonts w:hint="eastAsia" w:ascii="Times New Roman" w:hAnsi="Times New Roman" w:eastAsia="宋体" w:cs="Times New Roman"/>
          <w:b/>
          <w:bCs/>
          <w:kern w:val="44"/>
          <w:sz w:val="44"/>
          <w:szCs w:val="44"/>
          <w:lang w:val="en-US" w:eastAsia="zh-CN" w:bidi="ar-SA"/>
        </w:rPr>
        <w:t>条 文 说 明</w:t>
      </w:r>
      <w:bookmarkEnd w:id="324"/>
      <w:bookmarkEnd w:id="325"/>
      <w:bookmarkEnd w:id="326"/>
      <w:bookmarkEnd w:id="327"/>
      <w:bookmarkEnd w:id="328"/>
    </w:p>
    <w:p w14:paraId="6E262529">
      <w:pPr>
        <w:tabs>
          <w:tab w:val="left" w:pos="3780"/>
        </w:tabs>
        <w:spacing w:line="360" w:lineRule="atLeast"/>
        <w:jc w:val="center"/>
        <w:rPr>
          <w:rFonts w:ascii="Arial" w:hAnsi="Arial"/>
          <w:b/>
          <w:sz w:val="32"/>
          <w:szCs w:val="32"/>
        </w:rPr>
      </w:pPr>
    </w:p>
    <w:p w14:paraId="6370A929">
      <w:pPr>
        <w:spacing w:line="312" w:lineRule="atLeast"/>
        <w:jc w:val="center"/>
        <w:rPr>
          <w:rFonts w:hint="eastAsia"/>
          <w:bCs/>
          <w:sz w:val="28"/>
          <w:szCs w:val="32"/>
        </w:rPr>
        <w:sectPr>
          <w:footerReference r:id="rId12"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bCs/>
          <w:sz w:val="28"/>
          <w:szCs w:val="32"/>
        </w:rPr>
        <w:t xml:space="preserve"> </w:t>
      </w:r>
    </w:p>
    <w:p w14:paraId="5F1BD8A5">
      <w:pPr>
        <w:spacing w:line="360" w:lineRule="atLeast"/>
        <w:jc w:val="center"/>
        <w:outlineLvl w:val="0"/>
        <w:rPr>
          <w:rFonts w:hint="eastAsia" w:ascii="宋体" w:eastAsiaTheme="minorEastAsia"/>
          <w:sz w:val="28"/>
          <w:szCs w:val="28"/>
          <w:lang w:val="zh-CN" w:eastAsia="zh-CN"/>
        </w:rPr>
      </w:pPr>
      <w:bookmarkStart w:id="329" w:name="_Toc21153"/>
      <w:bookmarkStart w:id="330" w:name="_Toc15771"/>
      <w:bookmarkStart w:id="331" w:name="_Toc21561"/>
      <w:bookmarkStart w:id="332" w:name="_Toc2499"/>
      <w:bookmarkStart w:id="333" w:name="_Toc3765"/>
      <w:bookmarkStart w:id="334" w:name="_Toc25445"/>
      <w:bookmarkStart w:id="335" w:name="_Toc26676"/>
      <w:r>
        <w:rPr>
          <w:rFonts w:hint="eastAsia" w:ascii="宋体" w:cs="宋体"/>
          <w:sz w:val="28"/>
          <w:szCs w:val="28"/>
          <w:lang w:val="en-US" w:eastAsia="zh-CN"/>
        </w:rPr>
        <w:t>编写说明</w:t>
      </w:r>
      <w:bookmarkEnd w:id="329"/>
      <w:bookmarkEnd w:id="330"/>
      <w:bookmarkEnd w:id="331"/>
      <w:bookmarkEnd w:id="332"/>
      <w:bookmarkEnd w:id="333"/>
      <w:bookmarkEnd w:id="334"/>
      <w:bookmarkEnd w:id="335"/>
    </w:p>
    <w:p w14:paraId="15106375">
      <w:pPr>
        <w:spacing w:line="360" w:lineRule="auto"/>
        <w:ind w:firstLine="420"/>
        <w:rPr>
          <w:rFonts w:hint="eastAsia" w:cs="Times New Roman"/>
          <w:szCs w:val="21"/>
          <w:lang w:val="zh-CN" w:eastAsia="zh-CN"/>
        </w:rPr>
      </w:pPr>
      <w:r>
        <w:rPr>
          <w:rFonts w:hint="eastAsia" w:cs="Times New Roman"/>
          <w:szCs w:val="21"/>
          <w:lang w:val="zh-CN" w:eastAsia="zh-CN"/>
        </w:rPr>
        <w:t>本规范是</w:t>
      </w:r>
      <w:r>
        <w:rPr>
          <w:rFonts w:hint="eastAsia" w:cs="Times New Roman"/>
          <w:szCs w:val="21"/>
          <w:lang w:val="en-US" w:eastAsia="zh-CN"/>
        </w:rPr>
        <w:t>根据《工业和信息化部办公厅关于印发</w:t>
      </w:r>
      <w:r>
        <w:rPr>
          <w:rFonts w:hint="eastAsia" w:ascii="Times New Roman" w:hAnsi="Times New Roman" w:cs="Times New Roman"/>
          <w:szCs w:val="21"/>
          <w:lang w:val="en-US" w:eastAsia="zh-CN"/>
        </w:rPr>
        <w:t>2023</w:t>
      </w:r>
      <w:r>
        <w:rPr>
          <w:rFonts w:hint="eastAsia" w:cs="Times New Roman"/>
          <w:szCs w:val="21"/>
          <w:lang w:val="en-US" w:eastAsia="zh-CN"/>
        </w:rPr>
        <w:t>年第二批行业标准制修订和外文版项目计划的通知》（工信厅科函</w:t>
      </w:r>
      <w:r>
        <w:rPr>
          <w:rFonts w:hint="eastAsia" w:ascii="Times New Roman" w:hAnsi="Times New Roman" w:cs="Times New Roman"/>
          <w:szCs w:val="21"/>
          <w:lang w:val="en-US" w:eastAsia="zh-CN"/>
        </w:rPr>
        <w:t>〔2023〕42</w:t>
      </w:r>
      <w:r>
        <w:rPr>
          <w:rFonts w:hint="eastAsia" w:cs="Times New Roman"/>
          <w:szCs w:val="21"/>
          <w:lang w:val="en-US" w:eastAsia="zh-CN"/>
        </w:rPr>
        <w:t>号）的要求制定。</w:t>
      </w:r>
    </w:p>
    <w:p w14:paraId="33777AEF">
      <w:pPr>
        <w:spacing w:line="360" w:lineRule="auto"/>
        <w:ind w:firstLine="420"/>
        <w:rPr>
          <w:rFonts w:hint="eastAsia" w:cs="Times New Roman"/>
          <w:szCs w:val="21"/>
          <w:lang w:val="en-US" w:eastAsia="zh-CN"/>
        </w:rPr>
      </w:pPr>
      <w:r>
        <w:rPr>
          <w:rFonts w:hint="eastAsia" w:cs="Times New Roman"/>
          <w:szCs w:val="21"/>
          <w:lang w:val="en-US" w:eastAsia="zh-CN"/>
        </w:rPr>
        <w:t>本规范的目的是指导软件定义光网络</w:t>
      </w:r>
      <w:r>
        <w:rPr>
          <w:rFonts w:hint="eastAsia" w:ascii="Times New Roman" w:hAnsi="Times New Roman" w:cs="Times New Roman"/>
          <w:szCs w:val="21"/>
          <w:lang w:val="en-US" w:eastAsia="zh-CN"/>
        </w:rPr>
        <w:t>（SDON）</w:t>
      </w:r>
      <w:r>
        <w:rPr>
          <w:rFonts w:hint="eastAsia" w:cs="Times New Roman"/>
          <w:szCs w:val="21"/>
          <w:lang w:val="en-US" w:eastAsia="zh-CN"/>
        </w:rPr>
        <w:t>工程设计。</w:t>
      </w:r>
    </w:p>
    <w:p w14:paraId="4EED264A">
      <w:pPr>
        <w:spacing w:line="360" w:lineRule="auto"/>
        <w:ind w:firstLine="420"/>
        <w:rPr>
          <w:rFonts w:hint="eastAsia" w:cs="Times New Roman"/>
          <w:szCs w:val="21"/>
          <w:lang w:val="en-US" w:eastAsia="zh-CN"/>
        </w:rPr>
      </w:pPr>
      <w:r>
        <w:rPr>
          <w:rFonts w:hint="eastAsia" w:cs="Times New Roman"/>
          <w:szCs w:val="21"/>
          <w:lang w:val="en-US" w:eastAsia="zh-CN"/>
        </w:rPr>
        <w:t>本规范主要内容包括软件定义光网络架构，提出了总体技术要求、网络设计、系统功能设计、业务组织策略、网络安全、设备配置原则、网络管控系统部署、局站设计、节能环保与安全生产、工程验收等要求。</w:t>
      </w:r>
    </w:p>
    <w:p w14:paraId="1643F3CE">
      <w:pPr>
        <w:spacing w:line="360" w:lineRule="auto"/>
        <w:ind w:firstLine="420"/>
        <w:rPr>
          <w:rFonts w:hint="eastAsia" w:cs="Times New Roman"/>
          <w:szCs w:val="21"/>
          <w:lang w:val="en-US" w:eastAsia="zh-CN"/>
        </w:rPr>
      </w:pPr>
      <w:r>
        <w:rPr>
          <w:rFonts w:hint="eastAsia" w:cs="Times New Roman"/>
          <w:szCs w:val="21"/>
          <w:lang w:val="en-US" w:eastAsia="zh-CN"/>
        </w:rPr>
        <w:t>在编制过程中，重点对于控制、管理等层次的要求进行了广泛调研，充分结合业界工程实践以及产业链技术发展，使本规范可以很好的适配基于现有技术的工程设计及施工。</w:t>
      </w:r>
    </w:p>
    <w:p w14:paraId="3873DC2B">
      <w:pPr>
        <w:ind w:firstLine="420" w:firstLineChars="200"/>
        <w:rPr>
          <w:rFonts w:hint="default" w:ascii="宋体" w:hAnsi="宋体" w:cs="Arial"/>
          <w:color w:val="000000"/>
          <w:szCs w:val="21"/>
          <w:lang w:val="en-US" w:eastAsia="zh-CN"/>
        </w:rPr>
      </w:pPr>
    </w:p>
    <w:p w14:paraId="64D13B7F">
      <w:pPr>
        <w:ind w:firstLine="420" w:firstLineChars="200"/>
        <w:rPr>
          <w:rFonts w:hint="eastAsia" w:ascii="宋体" w:hAnsi="宋体" w:cs="Arial"/>
          <w:color w:val="000000"/>
          <w:szCs w:val="21"/>
          <w:lang w:val="en-US" w:eastAsia="zh-CN"/>
        </w:rPr>
      </w:pPr>
    </w:p>
    <w:p w14:paraId="7BDA3FAA">
      <w:pPr>
        <w:ind w:firstLine="420" w:firstLineChars="200"/>
        <w:rPr>
          <w:rFonts w:hint="eastAsia" w:ascii="宋体" w:hAnsi="宋体" w:cs="Arial"/>
          <w:color w:val="000000"/>
          <w:szCs w:val="21"/>
          <w:lang w:val="en-US" w:eastAsia="zh-CN"/>
        </w:rPr>
      </w:pPr>
    </w:p>
    <w:p w14:paraId="6133AE2F">
      <w:pPr>
        <w:ind w:firstLine="420" w:firstLineChars="200"/>
        <w:rPr>
          <w:rFonts w:hint="eastAsia" w:ascii="宋体" w:hAnsi="宋体" w:cs="Arial"/>
          <w:color w:val="000000"/>
          <w:szCs w:val="21"/>
          <w:lang w:val="en-US" w:eastAsia="zh-CN"/>
        </w:rPr>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2CE227E">
      <w:pPr>
        <w:spacing w:before="0" w:beforeLines="0" w:after="0" w:afterLines="0" w:line="240" w:lineRule="auto"/>
        <w:ind w:left="0" w:leftChars="0" w:right="0" w:rightChars="0" w:firstLine="0" w:firstLineChars="0"/>
        <w:jc w:val="center"/>
      </w:pPr>
      <w:bookmarkStart w:id="336" w:name="_Toc26040"/>
      <w:bookmarkStart w:id="337" w:name="_Toc32120"/>
      <w:bookmarkStart w:id="338" w:name="_Toc16045"/>
      <w:bookmarkStart w:id="339" w:name="_Toc18461"/>
      <w:r>
        <w:rPr>
          <w:rFonts w:hint="eastAsia" w:ascii="黑体" w:hAnsi="Times New Roman" w:eastAsia="黑体" w:cs="Times New Roman"/>
          <w:sz w:val="32"/>
          <w:szCs w:val="32"/>
          <w:lang w:val="en-US" w:eastAsia="zh-CN"/>
        </w:rPr>
        <w:t>目  录</w:t>
      </w:r>
      <w:r>
        <w:fldChar w:fldCharType="begin"/>
      </w:r>
      <w:r>
        <w:instrText xml:space="preserve">TOC \o "1-2" \h \u </w:instrText>
      </w:r>
      <w:r>
        <w:fldChar w:fldCharType="separate"/>
      </w:r>
    </w:p>
    <w:p w14:paraId="6B55DA96">
      <w:pPr>
        <w:pStyle w:val="9"/>
        <w:tabs>
          <w:tab w:val="right" w:leader="dot" w:pos="8306"/>
        </w:tabs>
      </w:pPr>
    </w:p>
    <w:p w14:paraId="723B108D">
      <w:pPr>
        <w:pStyle w:val="9"/>
        <w:tabs>
          <w:tab w:val="right" w:leader="dot" w:pos="8306"/>
        </w:tabs>
      </w:pPr>
      <w:r>
        <w:fldChar w:fldCharType="begin"/>
      </w:r>
      <w:r>
        <w:instrText xml:space="preserve"> HYPERLINK \l _Toc15264 </w:instrText>
      </w:r>
      <w:r>
        <w:fldChar w:fldCharType="separate"/>
      </w:r>
      <w:r>
        <w:rPr>
          <w:rFonts w:hint="default" w:ascii="Times New Roman" w:hAnsi="Times New Roman" w:cs="Times New Roman"/>
          <w:bCs/>
          <w:szCs w:val="28"/>
          <w:lang w:val="en-US" w:eastAsia="zh-CN"/>
        </w:rPr>
        <w:t>3</w:t>
      </w:r>
      <w:r>
        <w:rPr>
          <w:rFonts w:hint="eastAsia" w:ascii="Times New Roman" w:hAnsi="Times New Roman" w:cs="Times New Roman"/>
          <w:bCs/>
          <w:szCs w:val="28"/>
          <w:lang w:val="en-US" w:eastAsia="zh-CN"/>
        </w:rPr>
        <w:t xml:space="preserve">  总体技术要求</w:t>
      </w:r>
      <w:r>
        <w:tab/>
      </w:r>
      <w:r>
        <w:fldChar w:fldCharType="begin"/>
      </w:r>
      <w:r>
        <w:instrText xml:space="preserve"> PAGEREF _Toc15264 \h </w:instrText>
      </w:r>
      <w:r>
        <w:fldChar w:fldCharType="separate"/>
      </w:r>
      <w:r>
        <w:t>33</w:t>
      </w:r>
      <w:r>
        <w:fldChar w:fldCharType="end"/>
      </w:r>
      <w:r>
        <w:fldChar w:fldCharType="end"/>
      </w:r>
    </w:p>
    <w:p w14:paraId="3E2FCBEF">
      <w:pPr>
        <w:pStyle w:val="9"/>
        <w:tabs>
          <w:tab w:val="right" w:leader="dot" w:pos="8306"/>
        </w:tabs>
      </w:pPr>
      <w:r>
        <w:fldChar w:fldCharType="begin"/>
      </w:r>
      <w:r>
        <w:instrText xml:space="preserve"> HYPERLINK \l _Toc21311 </w:instrText>
      </w:r>
      <w:r>
        <w:fldChar w:fldCharType="separate"/>
      </w:r>
      <w:r>
        <w:rPr>
          <w:rFonts w:hint="eastAsia" w:ascii="Times New Roman" w:hAnsi="Times New Roman" w:cs="Times New Roman"/>
          <w:bCs/>
          <w:szCs w:val="28"/>
          <w:lang w:val="en-US" w:eastAsia="zh-CN"/>
        </w:rPr>
        <w:t>4  网络设计</w:t>
      </w:r>
      <w:r>
        <w:tab/>
      </w:r>
      <w:r>
        <w:fldChar w:fldCharType="begin"/>
      </w:r>
      <w:r>
        <w:instrText xml:space="preserve"> PAGEREF _Toc21311 \h </w:instrText>
      </w:r>
      <w:r>
        <w:fldChar w:fldCharType="separate"/>
      </w:r>
      <w:r>
        <w:t>34</w:t>
      </w:r>
      <w:r>
        <w:fldChar w:fldCharType="end"/>
      </w:r>
      <w:r>
        <w:fldChar w:fldCharType="end"/>
      </w:r>
    </w:p>
    <w:p w14:paraId="4C5CE342">
      <w:pPr>
        <w:pStyle w:val="10"/>
        <w:tabs>
          <w:tab w:val="right" w:leader="dot" w:pos="8306"/>
        </w:tabs>
      </w:pPr>
      <w:r>
        <w:fldChar w:fldCharType="begin"/>
      </w:r>
      <w:r>
        <w:instrText xml:space="preserve"> HYPERLINK \l _Toc28797 </w:instrText>
      </w:r>
      <w:r>
        <w:fldChar w:fldCharType="separate"/>
      </w:r>
      <w:r>
        <w:rPr>
          <w:rFonts w:hint="default" w:ascii="Times New Roman" w:hAnsi="Times New Roman" w:eastAsia="宋体" w:cs="Times New Roman"/>
          <w:bCs/>
          <w:szCs w:val="21"/>
          <w:lang w:val="en-US" w:eastAsia="zh-CN"/>
        </w:rPr>
        <w:t>4.1</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总体架构</w:t>
      </w:r>
      <w:r>
        <w:tab/>
      </w:r>
      <w:r>
        <w:fldChar w:fldCharType="begin"/>
      </w:r>
      <w:r>
        <w:instrText xml:space="preserve"> PAGEREF _Toc28797 \h </w:instrText>
      </w:r>
      <w:r>
        <w:fldChar w:fldCharType="separate"/>
      </w:r>
      <w:r>
        <w:t>34</w:t>
      </w:r>
      <w:r>
        <w:fldChar w:fldCharType="end"/>
      </w:r>
      <w:r>
        <w:fldChar w:fldCharType="end"/>
      </w:r>
    </w:p>
    <w:p w14:paraId="3B6688D2">
      <w:pPr>
        <w:pStyle w:val="10"/>
        <w:tabs>
          <w:tab w:val="right" w:leader="dot" w:pos="8306"/>
        </w:tabs>
      </w:pPr>
      <w:r>
        <w:fldChar w:fldCharType="begin"/>
      </w:r>
      <w:r>
        <w:instrText xml:space="preserve"> HYPERLINK \l _Toc8287 </w:instrText>
      </w:r>
      <w:r>
        <w:fldChar w:fldCharType="separate"/>
      </w:r>
      <w:r>
        <w:rPr>
          <w:rFonts w:hint="default" w:ascii="Times New Roman" w:hAnsi="Times New Roman" w:eastAsia="宋体" w:cs="Times New Roman"/>
          <w:bCs/>
          <w:szCs w:val="21"/>
          <w:lang w:val="en-US" w:eastAsia="zh-CN"/>
        </w:rPr>
        <w:t>4.2</w:t>
      </w:r>
      <w:r>
        <w:rPr>
          <w:rFonts w:hint="eastAsia" w:ascii="Times New Roman" w:hAnsi="Times New Roman" w:eastAsia="宋体" w:cs="Times New Roman"/>
          <w:bCs/>
          <w:szCs w:val="21"/>
          <w:lang w:val="en-US" w:eastAsia="zh-CN"/>
        </w:rPr>
        <w:t xml:space="preserve">  管控系统</w:t>
      </w:r>
      <w:r>
        <w:tab/>
      </w:r>
      <w:r>
        <w:fldChar w:fldCharType="begin"/>
      </w:r>
      <w:r>
        <w:instrText xml:space="preserve"> PAGEREF _Toc8287 \h </w:instrText>
      </w:r>
      <w:r>
        <w:fldChar w:fldCharType="separate"/>
      </w:r>
      <w:r>
        <w:t>34</w:t>
      </w:r>
      <w:r>
        <w:fldChar w:fldCharType="end"/>
      </w:r>
      <w:r>
        <w:fldChar w:fldCharType="end"/>
      </w:r>
    </w:p>
    <w:p w14:paraId="04E26C3B">
      <w:pPr>
        <w:pStyle w:val="9"/>
        <w:tabs>
          <w:tab w:val="right" w:leader="dot" w:pos="8306"/>
        </w:tabs>
      </w:pPr>
      <w:r>
        <w:fldChar w:fldCharType="begin"/>
      </w:r>
      <w:r>
        <w:instrText xml:space="preserve"> HYPERLINK \l _Toc7703 </w:instrText>
      </w:r>
      <w:r>
        <w:fldChar w:fldCharType="separate"/>
      </w:r>
      <w:r>
        <w:rPr>
          <w:rFonts w:hint="eastAsia" w:ascii="Times New Roman" w:hAnsi="Times New Roman" w:cs="Times New Roman"/>
          <w:bCs/>
          <w:szCs w:val="28"/>
          <w:lang w:val="en-US" w:eastAsia="zh-CN"/>
        </w:rPr>
        <w:t>5  系统功能设计</w:t>
      </w:r>
      <w:r>
        <w:tab/>
      </w:r>
      <w:r>
        <w:fldChar w:fldCharType="begin"/>
      </w:r>
      <w:r>
        <w:instrText xml:space="preserve"> PAGEREF _Toc7703 \h </w:instrText>
      </w:r>
      <w:r>
        <w:fldChar w:fldCharType="separate"/>
      </w:r>
      <w:r>
        <w:t>35</w:t>
      </w:r>
      <w:r>
        <w:fldChar w:fldCharType="end"/>
      </w:r>
      <w:r>
        <w:fldChar w:fldCharType="end"/>
      </w:r>
    </w:p>
    <w:p w14:paraId="37CE525A">
      <w:pPr>
        <w:pStyle w:val="10"/>
        <w:tabs>
          <w:tab w:val="right" w:leader="dot" w:pos="8306"/>
        </w:tabs>
      </w:pPr>
      <w:r>
        <w:fldChar w:fldCharType="begin"/>
      </w:r>
      <w:r>
        <w:instrText xml:space="preserve"> HYPERLINK \l _Toc20550 </w:instrText>
      </w:r>
      <w:r>
        <w:fldChar w:fldCharType="separate"/>
      </w:r>
      <w:r>
        <w:rPr>
          <w:rFonts w:hint="default" w:ascii="Times New Roman" w:hAnsi="Times New Roman" w:eastAsia="宋体" w:cs="Times New Roman"/>
          <w:bCs/>
          <w:szCs w:val="21"/>
          <w:lang w:val="en-US" w:eastAsia="zh-CN"/>
        </w:rPr>
        <w:t>5.2</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rPr>
        <w:t>控制器平面功能设计要求</w:t>
      </w:r>
      <w:r>
        <w:tab/>
      </w:r>
      <w:r>
        <w:fldChar w:fldCharType="begin"/>
      </w:r>
      <w:r>
        <w:instrText xml:space="preserve"> PAGEREF _Toc20550 \h </w:instrText>
      </w:r>
      <w:r>
        <w:fldChar w:fldCharType="separate"/>
      </w:r>
      <w:r>
        <w:t>35</w:t>
      </w:r>
      <w:r>
        <w:fldChar w:fldCharType="end"/>
      </w:r>
      <w:r>
        <w:fldChar w:fldCharType="end"/>
      </w:r>
    </w:p>
    <w:p w14:paraId="4BA34494">
      <w:pPr>
        <w:pStyle w:val="10"/>
        <w:tabs>
          <w:tab w:val="right" w:leader="dot" w:pos="8306"/>
        </w:tabs>
      </w:pPr>
      <w:r>
        <w:fldChar w:fldCharType="begin"/>
      </w:r>
      <w:r>
        <w:instrText xml:space="preserve"> HYPERLINK \l _Toc32104 </w:instrText>
      </w:r>
      <w:r>
        <w:fldChar w:fldCharType="separate"/>
      </w:r>
      <w:r>
        <w:rPr>
          <w:rFonts w:hint="default" w:ascii="Times New Roman" w:hAnsi="Times New Roman" w:eastAsia="宋体" w:cs="Times New Roman"/>
          <w:bCs/>
          <w:szCs w:val="21"/>
          <w:lang w:val="en-US" w:eastAsia="zh-CN"/>
        </w:rPr>
        <w:t>5.3</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传送平面</w:t>
      </w:r>
      <w:r>
        <w:rPr>
          <w:rFonts w:hint="eastAsia" w:ascii="Times New Roman" w:hAnsi="Times New Roman" w:eastAsia="宋体" w:cs="Times New Roman"/>
          <w:bCs/>
          <w:szCs w:val="21"/>
          <w:lang w:val="en-US" w:eastAsia="zh-CN"/>
        </w:rPr>
        <w:t>功能</w:t>
      </w:r>
      <w:r>
        <w:rPr>
          <w:rFonts w:hint="default" w:ascii="Times New Roman" w:hAnsi="Times New Roman" w:eastAsia="宋体" w:cs="Times New Roman"/>
          <w:bCs/>
          <w:szCs w:val="21"/>
          <w:lang w:val="en-US" w:eastAsia="zh-CN"/>
        </w:rPr>
        <w:t>设计要求</w:t>
      </w:r>
      <w:r>
        <w:tab/>
      </w:r>
      <w:r>
        <w:fldChar w:fldCharType="begin"/>
      </w:r>
      <w:r>
        <w:instrText xml:space="preserve"> PAGEREF _Toc32104 \h </w:instrText>
      </w:r>
      <w:r>
        <w:fldChar w:fldCharType="separate"/>
      </w:r>
      <w:r>
        <w:t>35</w:t>
      </w:r>
      <w:r>
        <w:fldChar w:fldCharType="end"/>
      </w:r>
      <w:r>
        <w:fldChar w:fldCharType="end"/>
      </w:r>
    </w:p>
    <w:p w14:paraId="40AE9B1C">
      <w:pPr>
        <w:pStyle w:val="10"/>
        <w:tabs>
          <w:tab w:val="right" w:leader="dot" w:pos="8306"/>
        </w:tabs>
      </w:pPr>
      <w:r>
        <w:fldChar w:fldCharType="begin"/>
      </w:r>
      <w:r>
        <w:instrText xml:space="preserve"> HYPERLINK \l _Toc6627 </w:instrText>
      </w:r>
      <w:r>
        <w:fldChar w:fldCharType="separate"/>
      </w:r>
      <w:r>
        <w:rPr>
          <w:rFonts w:hint="default" w:ascii="Times New Roman" w:hAnsi="Times New Roman" w:eastAsia="宋体" w:cs="Times New Roman"/>
          <w:bCs/>
          <w:szCs w:val="21"/>
          <w:lang w:val="en-US" w:eastAsia="zh-CN"/>
        </w:rPr>
        <w:t>5.4</w:t>
      </w:r>
      <w:r>
        <w:rPr>
          <w:rFonts w:hint="eastAsia" w:ascii="Times New Roman" w:hAnsi="Times New Roman" w:eastAsia="宋体" w:cs="Times New Roman"/>
          <w:bCs/>
          <w:szCs w:val="21"/>
          <w:lang w:val="en-US" w:eastAsia="zh-CN"/>
        </w:rPr>
        <w:t xml:space="preserve">  </w:t>
      </w:r>
      <w:r>
        <w:rPr>
          <w:rFonts w:hint="default" w:ascii="Times New Roman" w:hAnsi="Times New Roman" w:eastAsia="宋体" w:cs="Times New Roman"/>
          <w:bCs/>
          <w:szCs w:val="21"/>
          <w:lang w:val="en-US" w:eastAsia="zh-CN"/>
        </w:rPr>
        <w:t>管理平面</w:t>
      </w:r>
      <w:r>
        <w:rPr>
          <w:rFonts w:hint="eastAsia" w:ascii="Times New Roman" w:hAnsi="Times New Roman" w:eastAsia="宋体" w:cs="Times New Roman"/>
          <w:bCs/>
          <w:szCs w:val="21"/>
          <w:lang w:val="en-US" w:eastAsia="zh-CN"/>
        </w:rPr>
        <w:t>功能</w:t>
      </w:r>
      <w:r>
        <w:rPr>
          <w:rFonts w:hint="default" w:ascii="Times New Roman" w:hAnsi="Times New Roman" w:eastAsia="宋体" w:cs="Times New Roman"/>
          <w:bCs/>
          <w:szCs w:val="21"/>
          <w:lang w:val="en-US" w:eastAsia="zh-CN"/>
        </w:rPr>
        <w:t>设计要求</w:t>
      </w:r>
      <w:r>
        <w:tab/>
      </w:r>
      <w:r>
        <w:fldChar w:fldCharType="begin"/>
      </w:r>
      <w:r>
        <w:instrText xml:space="preserve"> PAGEREF _Toc6627 \h </w:instrText>
      </w:r>
      <w:r>
        <w:fldChar w:fldCharType="separate"/>
      </w:r>
      <w:r>
        <w:t>35</w:t>
      </w:r>
      <w:r>
        <w:fldChar w:fldCharType="end"/>
      </w:r>
      <w:r>
        <w:fldChar w:fldCharType="end"/>
      </w:r>
    </w:p>
    <w:p w14:paraId="75F89C81">
      <w:pPr>
        <w:pStyle w:val="9"/>
        <w:tabs>
          <w:tab w:val="right" w:leader="dot" w:pos="8306"/>
        </w:tabs>
      </w:pPr>
      <w:r>
        <w:fldChar w:fldCharType="begin"/>
      </w:r>
      <w:r>
        <w:instrText xml:space="preserve"> HYPERLINK \l _Toc19449 </w:instrText>
      </w:r>
      <w:r>
        <w:fldChar w:fldCharType="separate"/>
      </w:r>
      <w:r>
        <w:rPr>
          <w:rFonts w:hint="eastAsia" w:ascii="Times New Roman" w:hAnsi="Times New Roman" w:cs="Times New Roman"/>
          <w:bCs/>
          <w:szCs w:val="28"/>
          <w:lang w:val="en-US" w:eastAsia="zh-CN"/>
        </w:rPr>
        <w:t>6  业务组织策略</w:t>
      </w:r>
      <w:r>
        <w:tab/>
      </w:r>
      <w:r>
        <w:fldChar w:fldCharType="begin"/>
      </w:r>
      <w:r>
        <w:instrText xml:space="preserve"> PAGEREF _Toc19449 \h </w:instrText>
      </w:r>
      <w:r>
        <w:fldChar w:fldCharType="separate"/>
      </w:r>
      <w:r>
        <w:t>37</w:t>
      </w:r>
      <w:r>
        <w:fldChar w:fldCharType="end"/>
      </w:r>
      <w:r>
        <w:fldChar w:fldCharType="end"/>
      </w:r>
    </w:p>
    <w:p w14:paraId="1C850A42">
      <w:pPr>
        <w:pStyle w:val="10"/>
        <w:tabs>
          <w:tab w:val="right" w:leader="dot" w:pos="8306"/>
        </w:tabs>
      </w:pPr>
      <w:r>
        <w:fldChar w:fldCharType="begin"/>
      </w:r>
      <w:r>
        <w:instrText xml:space="preserve"> HYPERLINK \l _Toc1428 </w:instrText>
      </w:r>
      <w:r>
        <w:fldChar w:fldCharType="separate"/>
      </w:r>
      <w:r>
        <w:rPr>
          <w:rFonts w:hint="default" w:ascii="Times New Roman" w:hAnsi="Times New Roman" w:eastAsia="宋体" w:cs="Times New Roman"/>
          <w:bCs/>
          <w:szCs w:val="21"/>
          <w:lang w:val="en-US" w:eastAsia="zh-CN"/>
        </w:rPr>
        <w:t>6.1</w:t>
      </w:r>
      <w:r>
        <w:rPr>
          <w:rFonts w:hint="eastAsia" w:ascii="Times New Roman" w:hAnsi="Times New Roman" w:eastAsia="宋体" w:cs="Times New Roman"/>
          <w:bCs/>
          <w:szCs w:val="21"/>
          <w:lang w:val="en-US" w:eastAsia="zh-CN"/>
        </w:rPr>
        <w:t xml:space="preserve">  业务路由组织</w:t>
      </w:r>
      <w:r>
        <w:tab/>
      </w:r>
      <w:r>
        <w:fldChar w:fldCharType="begin"/>
      </w:r>
      <w:r>
        <w:instrText xml:space="preserve"> PAGEREF _Toc1428 \h </w:instrText>
      </w:r>
      <w:r>
        <w:fldChar w:fldCharType="separate"/>
      </w:r>
      <w:r>
        <w:t>37</w:t>
      </w:r>
      <w:r>
        <w:fldChar w:fldCharType="end"/>
      </w:r>
      <w:r>
        <w:fldChar w:fldCharType="end"/>
      </w:r>
    </w:p>
    <w:p w14:paraId="285B56A4">
      <w:pPr>
        <w:pStyle w:val="10"/>
        <w:tabs>
          <w:tab w:val="right" w:leader="dot" w:pos="8306"/>
        </w:tabs>
      </w:pPr>
      <w:r>
        <w:fldChar w:fldCharType="begin"/>
      </w:r>
      <w:r>
        <w:instrText xml:space="preserve"> HYPERLINK \l _Toc30177 </w:instrText>
      </w:r>
      <w:r>
        <w:fldChar w:fldCharType="separate"/>
      </w:r>
      <w:r>
        <w:rPr>
          <w:rFonts w:hint="default" w:ascii="Times New Roman" w:hAnsi="Times New Roman" w:eastAsia="宋体" w:cs="Times New Roman"/>
          <w:bCs/>
          <w:szCs w:val="21"/>
          <w:lang w:val="en-US" w:eastAsia="zh-CN"/>
        </w:rPr>
        <w:t>6.2</w:t>
      </w:r>
      <w:r>
        <w:rPr>
          <w:rFonts w:hint="eastAsia" w:ascii="Times New Roman" w:hAnsi="Times New Roman" w:eastAsia="宋体" w:cs="Times New Roman"/>
          <w:bCs/>
          <w:szCs w:val="21"/>
          <w:lang w:val="en-US" w:eastAsia="zh-CN"/>
        </w:rPr>
        <w:t xml:space="preserve">  业务保护恢复</w:t>
      </w:r>
      <w:r>
        <w:tab/>
      </w:r>
      <w:r>
        <w:fldChar w:fldCharType="begin"/>
      </w:r>
      <w:r>
        <w:instrText xml:space="preserve"> PAGEREF _Toc30177 \h </w:instrText>
      </w:r>
      <w:r>
        <w:fldChar w:fldCharType="separate"/>
      </w:r>
      <w:r>
        <w:t>37</w:t>
      </w:r>
      <w:r>
        <w:fldChar w:fldCharType="end"/>
      </w:r>
      <w:r>
        <w:fldChar w:fldCharType="end"/>
      </w:r>
    </w:p>
    <w:p w14:paraId="37AA7B17">
      <w:pPr>
        <w:pStyle w:val="9"/>
        <w:tabs>
          <w:tab w:val="right" w:leader="dot" w:pos="8306"/>
        </w:tabs>
      </w:pPr>
      <w:r>
        <w:fldChar w:fldCharType="begin"/>
      </w:r>
      <w:r>
        <w:instrText xml:space="preserve"> HYPERLINK \l _Toc26512 </w:instrText>
      </w:r>
      <w:r>
        <w:fldChar w:fldCharType="separate"/>
      </w:r>
      <w:r>
        <w:rPr>
          <w:rFonts w:hint="eastAsia" w:ascii="Times New Roman" w:hAnsi="Times New Roman" w:cs="Times New Roman"/>
          <w:bCs/>
          <w:szCs w:val="28"/>
          <w:lang w:val="en-US" w:eastAsia="zh-CN"/>
        </w:rPr>
        <w:t>7  信息安全</w:t>
      </w:r>
      <w:r>
        <w:tab/>
      </w:r>
      <w:r>
        <w:fldChar w:fldCharType="begin"/>
      </w:r>
      <w:r>
        <w:instrText xml:space="preserve"> PAGEREF _Toc26512 \h </w:instrText>
      </w:r>
      <w:r>
        <w:fldChar w:fldCharType="separate"/>
      </w:r>
      <w:r>
        <w:t>38</w:t>
      </w:r>
      <w:r>
        <w:fldChar w:fldCharType="end"/>
      </w:r>
      <w:r>
        <w:fldChar w:fldCharType="end"/>
      </w:r>
    </w:p>
    <w:p w14:paraId="1B4E3BD0">
      <w:pPr>
        <w:pStyle w:val="10"/>
        <w:tabs>
          <w:tab w:val="right" w:leader="dot" w:pos="8306"/>
        </w:tabs>
      </w:pPr>
      <w:r>
        <w:fldChar w:fldCharType="begin"/>
      </w:r>
      <w:r>
        <w:instrText xml:space="preserve"> HYPERLINK \l _Toc15598 </w:instrText>
      </w:r>
      <w:r>
        <w:fldChar w:fldCharType="separate"/>
      </w:r>
      <w:r>
        <w:rPr>
          <w:rFonts w:hint="eastAsia" w:ascii="Times New Roman" w:hAnsi="Times New Roman" w:eastAsia="宋体" w:cs="Times New Roman"/>
          <w:bCs/>
          <w:szCs w:val="21"/>
          <w:lang w:val="en-US" w:eastAsia="zh-CN"/>
        </w:rPr>
        <w:t>7.1  安全管理</w:t>
      </w:r>
      <w:r>
        <w:tab/>
      </w:r>
      <w:r>
        <w:fldChar w:fldCharType="begin"/>
      </w:r>
      <w:r>
        <w:instrText xml:space="preserve"> PAGEREF _Toc15598 \h </w:instrText>
      </w:r>
      <w:r>
        <w:fldChar w:fldCharType="separate"/>
      </w:r>
      <w:r>
        <w:t>38</w:t>
      </w:r>
      <w:r>
        <w:fldChar w:fldCharType="end"/>
      </w:r>
      <w:r>
        <w:fldChar w:fldCharType="end"/>
      </w:r>
    </w:p>
    <w:p w14:paraId="0E30126A">
      <w:pPr>
        <w:pStyle w:val="9"/>
        <w:tabs>
          <w:tab w:val="right" w:leader="dot" w:pos="8306"/>
        </w:tabs>
      </w:pPr>
      <w:r>
        <w:fldChar w:fldCharType="begin"/>
      </w:r>
      <w:r>
        <w:instrText xml:space="preserve"> HYPERLINK \l _Toc9984 </w:instrText>
      </w:r>
      <w:r>
        <w:fldChar w:fldCharType="separate"/>
      </w:r>
      <w:r>
        <w:rPr>
          <w:rFonts w:hint="default" w:ascii="Times New Roman" w:hAnsi="Times New Roman" w:cs="Times New Roman"/>
          <w:bCs/>
          <w:szCs w:val="28"/>
          <w:lang w:val="en-US" w:eastAsia="zh-CN"/>
        </w:rPr>
        <w:t>8</w:t>
      </w:r>
      <w:r>
        <w:rPr>
          <w:rFonts w:hint="eastAsia" w:ascii="Times New Roman" w:hAnsi="Times New Roman" w:cs="Times New Roman"/>
          <w:bCs/>
          <w:szCs w:val="28"/>
          <w:lang w:val="en-US" w:eastAsia="zh-CN"/>
        </w:rPr>
        <w:t xml:space="preserve">  网络管控系统部署</w:t>
      </w:r>
      <w:r>
        <w:tab/>
      </w:r>
      <w:r>
        <w:fldChar w:fldCharType="begin"/>
      </w:r>
      <w:r>
        <w:instrText xml:space="preserve"> PAGEREF _Toc9984 \h </w:instrText>
      </w:r>
      <w:r>
        <w:fldChar w:fldCharType="separate"/>
      </w:r>
      <w:r>
        <w:t>39</w:t>
      </w:r>
      <w:r>
        <w:fldChar w:fldCharType="end"/>
      </w:r>
      <w:r>
        <w:fldChar w:fldCharType="end"/>
      </w:r>
    </w:p>
    <w:p w14:paraId="3C8B6604">
      <w:pPr>
        <w:pStyle w:val="10"/>
        <w:tabs>
          <w:tab w:val="right" w:leader="dot" w:pos="8306"/>
        </w:tabs>
      </w:pPr>
      <w:r>
        <w:fldChar w:fldCharType="begin"/>
      </w:r>
      <w:r>
        <w:instrText xml:space="preserve"> HYPERLINK \l _Toc11763 </w:instrText>
      </w:r>
      <w:r>
        <w:fldChar w:fldCharType="separate"/>
      </w:r>
      <w:r>
        <w:rPr>
          <w:rFonts w:hint="default" w:ascii="Times New Roman" w:hAnsi="Times New Roman" w:eastAsia="宋体" w:cs="Times New Roman"/>
          <w:bCs/>
          <w:szCs w:val="21"/>
          <w:lang w:val="en-US" w:eastAsia="zh-CN"/>
        </w:rPr>
        <w:t>8</w:t>
      </w:r>
      <w:r>
        <w:rPr>
          <w:rFonts w:hint="eastAsia" w:ascii="Times New Roman" w:hAnsi="Times New Roman" w:eastAsia="宋体" w:cs="Times New Roman"/>
          <w:bCs/>
          <w:szCs w:val="21"/>
          <w:lang w:val="en-US" w:eastAsia="zh-CN"/>
        </w:rPr>
        <w:t>.1网络管控系统</w:t>
      </w:r>
      <w:r>
        <w:tab/>
      </w:r>
      <w:r>
        <w:fldChar w:fldCharType="begin"/>
      </w:r>
      <w:r>
        <w:instrText xml:space="preserve"> PAGEREF _Toc11763 \h </w:instrText>
      </w:r>
      <w:r>
        <w:fldChar w:fldCharType="separate"/>
      </w:r>
      <w:r>
        <w:t>39</w:t>
      </w:r>
      <w:r>
        <w:fldChar w:fldCharType="end"/>
      </w:r>
      <w:r>
        <w:fldChar w:fldCharType="end"/>
      </w:r>
    </w:p>
    <w:p w14:paraId="65F71B63">
      <w:pPr>
        <w:pStyle w:val="10"/>
        <w:tabs>
          <w:tab w:val="right" w:leader="dot" w:pos="8306"/>
        </w:tabs>
      </w:pPr>
      <w:r>
        <w:fldChar w:fldCharType="begin"/>
      </w:r>
      <w:r>
        <w:instrText xml:space="preserve"> HYPERLINK \l _Toc32401 </w:instrText>
      </w:r>
      <w:r>
        <w:fldChar w:fldCharType="separate"/>
      </w:r>
      <w:r>
        <w:rPr>
          <w:rFonts w:hint="default" w:ascii="Times New Roman" w:hAnsi="Times New Roman" w:eastAsia="宋体" w:cs="Times New Roman"/>
          <w:bCs/>
          <w:szCs w:val="21"/>
          <w:lang w:val="en-US" w:eastAsia="zh-CN"/>
        </w:rPr>
        <w:t>8</w:t>
      </w:r>
      <w:r>
        <w:rPr>
          <w:rFonts w:hint="eastAsia" w:ascii="Times New Roman" w:hAnsi="Times New Roman" w:eastAsia="宋体" w:cs="Times New Roman"/>
          <w:bCs/>
          <w:szCs w:val="21"/>
          <w:lang w:val="en-US" w:eastAsia="zh-CN"/>
        </w:rPr>
        <w:t>.2数据通信网</w:t>
      </w:r>
      <w:r>
        <w:tab/>
      </w:r>
      <w:r>
        <w:fldChar w:fldCharType="begin"/>
      </w:r>
      <w:r>
        <w:instrText xml:space="preserve"> PAGEREF _Toc32401 \h </w:instrText>
      </w:r>
      <w:r>
        <w:fldChar w:fldCharType="separate"/>
      </w:r>
      <w:r>
        <w:t>39</w:t>
      </w:r>
      <w:r>
        <w:fldChar w:fldCharType="end"/>
      </w:r>
      <w:r>
        <w:fldChar w:fldCharType="end"/>
      </w:r>
    </w:p>
    <w:p w14:paraId="19C8DB0A">
      <w:pPr>
        <w:pStyle w:val="9"/>
        <w:tabs>
          <w:tab w:val="right" w:leader="dot" w:pos="8306"/>
        </w:tabs>
      </w:pPr>
      <w:r>
        <w:fldChar w:fldCharType="begin"/>
      </w:r>
      <w:r>
        <w:instrText xml:space="preserve"> HYPERLINK \l _Toc32132 </w:instrText>
      </w:r>
      <w:r>
        <w:fldChar w:fldCharType="separate"/>
      </w:r>
      <w:r>
        <w:rPr>
          <w:rFonts w:hint="default" w:ascii="Times New Roman" w:hAnsi="Times New Roman" w:cs="Times New Roman"/>
          <w:bCs/>
          <w:szCs w:val="28"/>
          <w:lang w:val="en-US" w:eastAsia="zh-CN"/>
        </w:rPr>
        <w:t>9</w:t>
      </w:r>
      <w:r>
        <w:rPr>
          <w:rFonts w:hint="eastAsia" w:ascii="Times New Roman" w:hAnsi="Times New Roman" w:cs="Times New Roman"/>
          <w:bCs/>
          <w:szCs w:val="28"/>
          <w:lang w:val="en-US" w:eastAsia="zh-CN"/>
        </w:rPr>
        <w:t xml:space="preserve">  设备配置原则</w:t>
      </w:r>
      <w:r>
        <w:tab/>
      </w:r>
      <w:r>
        <w:fldChar w:fldCharType="begin"/>
      </w:r>
      <w:r>
        <w:instrText xml:space="preserve"> PAGEREF _Toc32132 \h </w:instrText>
      </w:r>
      <w:r>
        <w:fldChar w:fldCharType="separate"/>
      </w:r>
      <w:r>
        <w:t>40</w:t>
      </w:r>
      <w:r>
        <w:fldChar w:fldCharType="end"/>
      </w:r>
      <w:r>
        <w:fldChar w:fldCharType="end"/>
      </w:r>
    </w:p>
    <w:p w14:paraId="03C35076">
      <w:pPr>
        <w:pStyle w:val="9"/>
        <w:tabs>
          <w:tab w:val="right" w:leader="dot" w:pos="8306"/>
        </w:tabs>
      </w:pPr>
      <w:r>
        <w:fldChar w:fldCharType="begin"/>
      </w:r>
      <w:r>
        <w:instrText xml:space="preserve"> HYPERLINK \l _Toc2741 </w:instrText>
      </w:r>
      <w:r>
        <w:fldChar w:fldCharType="separate"/>
      </w:r>
      <w:r>
        <w:rPr>
          <w:rFonts w:hint="default" w:ascii="Times New Roman" w:hAnsi="Times New Roman" w:cs="Times New Roman"/>
          <w:bCs/>
          <w:szCs w:val="28"/>
          <w:lang w:val="en-US" w:eastAsia="zh-CN"/>
        </w:rPr>
        <w:t>10</w:t>
      </w:r>
      <w:r>
        <w:rPr>
          <w:rFonts w:hint="eastAsia" w:ascii="Times New Roman" w:hAnsi="Times New Roman" w:cs="Times New Roman"/>
          <w:bCs/>
          <w:szCs w:val="28"/>
          <w:lang w:val="en-US" w:eastAsia="zh-CN"/>
        </w:rPr>
        <w:t xml:space="preserve">  </w:t>
      </w:r>
      <w:r>
        <w:rPr>
          <w:rFonts w:hint="eastAsia" w:ascii="Times New Roman" w:hAnsi="Times New Roman" w:cs="Times New Roman"/>
          <w:bCs/>
          <w:szCs w:val="28"/>
        </w:rPr>
        <w:t>局站设计</w:t>
      </w:r>
      <w:r>
        <w:tab/>
      </w:r>
      <w:r>
        <w:fldChar w:fldCharType="begin"/>
      </w:r>
      <w:r>
        <w:instrText xml:space="preserve"> PAGEREF _Toc2741 \h </w:instrText>
      </w:r>
      <w:r>
        <w:fldChar w:fldCharType="separate"/>
      </w:r>
      <w:r>
        <w:t>41</w:t>
      </w:r>
      <w:r>
        <w:fldChar w:fldCharType="end"/>
      </w:r>
      <w:r>
        <w:fldChar w:fldCharType="end"/>
      </w:r>
    </w:p>
    <w:p w14:paraId="36EB0143">
      <w:pPr>
        <w:pStyle w:val="9"/>
        <w:tabs>
          <w:tab w:val="right" w:leader="dot" w:pos="8306"/>
        </w:tabs>
      </w:pPr>
      <w:r>
        <w:fldChar w:fldCharType="begin"/>
      </w:r>
      <w:r>
        <w:instrText xml:space="preserve"> HYPERLINK \l _Toc28593 </w:instrText>
      </w:r>
      <w:r>
        <w:fldChar w:fldCharType="separate"/>
      </w:r>
      <w:r>
        <w:rPr>
          <w:rFonts w:hint="default" w:ascii="Times New Roman" w:hAnsi="Times New Roman" w:eastAsia="宋体" w:cs="Times New Roman"/>
          <w:bCs/>
          <w:szCs w:val="21"/>
          <w:lang w:val="en-US" w:eastAsia="zh-CN"/>
        </w:rPr>
        <w:t>10.2</w:t>
      </w:r>
      <w:r>
        <w:rPr>
          <w:rFonts w:hint="eastAsia" w:ascii="Times New Roman" w:hAnsi="Times New Roman" w:eastAsia="宋体" w:cs="Times New Roman"/>
          <w:bCs/>
          <w:szCs w:val="21"/>
          <w:lang w:val="en-US" w:eastAsia="zh-CN"/>
        </w:rPr>
        <w:t xml:space="preserve">  局站设备安装</w:t>
      </w:r>
      <w:r>
        <w:tab/>
      </w:r>
      <w:r>
        <w:fldChar w:fldCharType="begin"/>
      </w:r>
      <w:r>
        <w:instrText xml:space="preserve"> PAGEREF _Toc28593 \h </w:instrText>
      </w:r>
      <w:r>
        <w:fldChar w:fldCharType="separate"/>
      </w:r>
      <w:r>
        <w:t>41</w:t>
      </w:r>
      <w:r>
        <w:fldChar w:fldCharType="end"/>
      </w:r>
      <w:r>
        <w:fldChar w:fldCharType="end"/>
      </w:r>
    </w:p>
    <w:p w14:paraId="2F61F83D">
      <w:pPr>
        <w:autoSpaceDE/>
        <w:autoSpaceDN/>
        <w:adjustRightInd/>
        <w:spacing w:before="312" w:beforeLines="100" w:beforeAutospacing="0" w:after="312" w:afterLines="100" w:afterAutospacing="0" w:line="360" w:lineRule="auto"/>
        <w:jc w:val="both"/>
        <w:textAlignment w:val="auto"/>
        <w:rPr>
          <w:rFonts w:hint="eastAsia" w:ascii="Times New Roman" w:hAnsi="Times New Roman" w:cs="Times New Roman" w:eastAsiaTheme="minorEastAsia"/>
          <w:b w:val="0"/>
          <w:bCs w:val="0"/>
          <w:kern w:val="2"/>
          <w:sz w:val="21"/>
          <w:szCs w:val="21"/>
          <w:lang w:val="en-US" w:eastAsia="zh-CN" w:bidi="ar-SA"/>
        </w:rPr>
      </w:pPr>
      <w:r>
        <w:fldChar w:fldCharType="end"/>
      </w:r>
    </w:p>
    <w:p w14:paraId="533E1673">
      <w:pPr>
        <w:pStyle w:val="2"/>
        <w:keepNext/>
        <w:keepLines/>
        <w:pageBreakBefore/>
        <w:widowControl w:val="0"/>
        <w:kinsoku/>
        <w:wordWrap/>
        <w:overflowPunct/>
        <w:topLinePunct w:val="0"/>
        <w:autoSpaceDE/>
        <w:autoSpaceDN/>
        <w:bidi w:val="0"/>
        <w:adjustRightInd/>
        <w:snapToGrid/>
        <w:spacing w:before="312" w:beforeLines="100" w:beforeAutospacing="0" w:after="312" w:afterLines="100" w:afterAutospacing="0" w:line="360" w:lineRule="auto"/>
        <w:jc w:val="center"/>
        <w:textAlignment w:val="auto"/>
        <w:rPr>
          <w:rFonts w:hint="eastAsia" w:ascii="Times New Roman" w:hAnsi="Times New Roman" w:cs="Times New Roman"/>
          <w:b/>
          <w:bCs/>
          <w:sz w:val="28"/>
          <w:szCs w:val="28"/>
          <w:lang w:val="en-US" w:eastAsia="zh-CN"/>
        </w:rPr>
      </w:pPr>
      <w:bookmarkStart w:id="340" w:name="_Toc8703"/>
      <w:bookmarkStart w:id="341" w:name="_Toc22708"/>
      <w:bookmarkStart w:id="342" w:name="_Toc15264"/>
      <w:r>
        <w:rPr>
          <w:rFonts w:hint="default" w:ascii="Times New Roman" w:hAnsi="Times New Roman" w:cs="Times New Roman"/>
          <w:b/>
          <w:bCs/>
          <w:sz w:val="28"/>
          <w:szCs w:val="28"/>
          <w:lang w:val="en-US" w:eastAsia="zh-CN"/>
        </w:rPr>
        <w:t>3</w:t>
      </w:r>
      <w:r>
        <w:rPr>
          <w:rFonts w:hint="eastAsia" w:ascii="Times New Roman" w:hAnsi="Times New Roman" w:cs="Times New Roman"/>
          <w:b/>
          <w:bCs/>
          <w:sz w:val="28"/>
          <w:szCs w:val="28"/>
          <w:lang w:val="en-US" w:eastAsia="zh-CN"/>
        </w:rPr>
        <w:t xml:space="preserve">  总体技术要求</w:t>
      </w:r>
      <w:bookmarkEnd w:id="336"/>
      <w:bookmarkEnd w:id="337"/>
      <w:bookmarkEnd w:id="338"/>
      <w:bookmarkEnd w:id="339"/>
      <w:bookmarkEnd w:id="340"/>
      <w:bookmarkEnd w:id="341"/>
      <w:bookmarkEnd w:id="342"/>
    </w:p>
    <w:p w14:paraId="59F8C77D">
      <w:pPr>
        <w:ind w:firstLine="420" w:firstLineChars="200"/>
        <w:rPr>
          <w:rFonts w:hint="eastAsia" w:ascii="宋体" w:hAnsi="宋体" w:cs="Arial"/>
          <w:color w:val="000000"/>
          <w:szCs w:val="21"/>
          <w:lang w:val="en-US" w:eastAsia="zh-CN"/>
        </w:rPr>
      </w:pPr>
    </w:p>
    <w:p w14:paraId="1383A505">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3.0.4</w:t>
      </w:r>
      <w:r>
        <w:rPr>
          <w:rFonts w:hint="eastAsia" w:ascii="Times New Roman" w:hAnsi="Times New Roman" w:eastAsia="宋体" w:cs="Times New Roman"/>
          <w:szCs w:val="20"/>
          <w:lang w:val="en-US" w:eastAsia="zh-CN"/>
        </w:rPr>
        <w:t xml:space="preserve">  控制与传送分离：控制层屏蔽光传送网设备层细节，简化现有光传送网络复杂和私有的控制管理协议。</w:t>
      </w:r>
    </w:p>
    <w:p w14:paraId="0EF25DB5">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3.0.5</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SDON控制器</w:t>
      </w:r>
      <w:r>
        <w:rPr>
          <w:rFonts w:hint="eastAsia" w:ascii="Times New Roman" w:hAnsi="Times New Roman" w:eastAsia="宋体" w:cs="Times New Roman"/>
          <w:szCs w:val="20"/>
          <w:lang w:val="en-US" w:eastAsia="zh-CN"/>
        </w:rPr>
        <w:t>支持多厂商统一控制能力，提升网络的兼容性和互通性，降低网络成本，提高网络的运维效率，简化网络管理维护复杂度。</w:t>
      </w:r>
    </w:p>
    <w:p w14:paraId="34FEEA5F">
      <w:pPr>
        <w:autoSpaceDE/>
        <w:autoSpaceDN/>
        <w:adjustRightInd/>
        <w:spacing w:line="360" w:lineRule="auto"/>
        <w:textAlignment w:val="auto"/>
        <w:rPr>
          <w:rFonts w:hint="default" w:ascii="Times New Roman" w:hAnsi="Times New Roman" w:eastAsia="宋体" w:cs="Times New Roman"/>
          <w:sz w:val="22"/>
          <w:szCs w:val="28"/>
          <w:lang w:val="en-US" w:eastAsia="zh-CN"/>
        </w:rPr>
      </w:pPr>
      <w:r>
        <w:rPr>
          <w:rFonts w:hint="default" w:ascii="Times New Roman" w:hAnsi="Times New Roman" w:eastAsia="宋体" w:cs="Times New Roman"/>
          <w:szCs w:val="20"/>
          <w:lang w:val="en-US" w:eastAsia="zh-CN"/>
        </w:rPr>
        <w:t>3.0.6</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SDON应具备以下</w:t>
      </w:r>
      <w:r>
        <w:rPr>
          <w:rFonts w:hint="eastAsia" w:ascii="Times New Roman" w:hAnsi="Times New Roman" w:eastAsia="宋体" w:cs="Times New Roman"/>
          <w:szCs w:val="20"/>
          <w:lang w:val="en-US" w:eastAsia="zh-CN"/>
        </w:rPr>
        <w:t>特征</w:t>
      </w:r>
      <w:r>
        <w:rPr>
          <w:rFonts w:hint="default" w:ascii="Times New Roman" w:hAnsi="Times New Roman" w:eastAsia="宋体" w:cs="Times New Roman"/>
          <w:szCs w:val="20"/>
          <w:lang w:val="en-US" w:eastAsia="zh-CN"/>
        </w:rPr>
        <w:t>：</w:t>
      </w:r>
    </w:p>
    <w:p w14:paraId="3EB25C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2</w:t>
      </w:r>
      <w:r>
        <w:rPr>
          <w:rFonts w:hint="eastAsia" w:ascii="Times New Roman" w:hAnsi="Times New Roman" w:eastAsia="宋体" w:cs="Times New Roman"/>
          <w:szCs w:val="24"/>
          <w:lang w:val="en-US" w:eastAsia="zh-CN"/>
        </w:rPr>
        <w:t xml:space="preserve">  开放控制接口。通过标准网络控制接口，向外部业务应用开放网络能力和状态信息，允许业务应用层开发软件来控制传送网资源，并对传送网进行监视和调整，以满足光传送网业务灵活快捷提供、网络虚拟化、网络和业务创新等发展需求。</w:t>
      </w:r>
    </w:p>
    <w:p w14:paraId="17CA7F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3</w:t>
      </w:r>
      <w:r>
        <w:rPr>
          <w:rFonts w:hint="eastAsia" w:ascii="Times New Roman" w:hAnsi="Times New Roman" w:eastAsia="宋体" w:cs="Times New Roman"/>
          <w:szCs w:val="24"/>
          <w:lang w:val="en-US" w:eastAsia="zh-CN"/>
        </w:rPr>
        <w:t xml:space="preserve">  具有可扩展性，支持网络划分控制域及控制器分层部署</w:t>
      </w:r>
      <w:r>
        <w:rPr>
          <w:rFonts w:hint="default" w:ascii="Times New Roman" w:hAnsi="Times New Roman" w:eastAsia="宋体" w:cs="Times New Roman"/>
          <w:szCs w:val="24"/>
          <w:lang w:val="en-US" w:eastAsia="zh-CN"/>
        </w:rPr>
        <w:t>。</w:t>
      </w:r>
      <w:r>
        <w:rPr>
          <w:rFonts w:hint="eastAsia" w:ascii="Times New Roman" w:hAnsi="Times New Roman" w:eastAsia="宋体" w:cs="Times New Roman"/>
          <w:szCs w:val="24"/>
          <w:lang w:val="en-US" w:eastAsia="zh-CN"/>
        </w:rPr>
        <w:t>为实现控制层扩展性和根据地域、安全等策略划分控制边界，</w:t>
      </w:r>
      <w:r>
        <w:rPr>
          <w:rFonts w:hint="default" w:ascii="Times New Roman" w:hAnsi="Times New Roman" w:eastAsia="宋体" w:cs="Times New Roman"/>
          <w:szCs w:val="24"/>
          <w:lang w:val="en-US" w:eastAsia="zh-CN"/>
        </w:rPr>
        <w:t>SDON</w:t>
      </w:r>
      <w:r>
        <w:rPr>
          <w:rFonts w:hint="eastAsia" w:ascii="Times New Roman" w:hAnsi="Times New Roman" w:eastAsia="宋体" w:cs="Times New Roman"/>
          <w:szCs w:val="24"/>
          <w:lang w:val="en-US" w:eastAsia="zh-CN"/>
        </w:rPr>
        <w:t>控制层应支持层次化架构，支持多个控制域划分和控制器分层部署。</w:t>
      </w:r>
    </w:p>
    <w:p w14:paraId="23B75ACE">
      <w:pPr>
        <w:autoSpaceDE/>
        <w:autoSpaceDN/>
        <w:adjustRightInd/>
        <w:spacing w:line="360" w:lineRule="auto"/>
        <w:ind w:firstLine="420" w:firstLineChars="200"/>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4"/>
          <w:lang w:val="en-US" w:eastAsia="zh-CN"/>
        </w:rPr>
        <w:t>4</w:t>
      </w:r>
      <w:r>
        <w:rPr>
          <w:rFonts w:hint="eastAsia" w:ascii="Times New Roman" w:hAnsi="Times New Roman" w:eastAsia="宋体" w:cs="Times New Roman"/>
          <w:szCs w:val="24"/>
          <w:lang w:val="en-US" w:eastAsia="zh-CN"/>
        </w:rPr>
        <w:t xml:space="preserve">  支持与现有业务和网络管理系统共存。</w:t>
      </w:r>
    </w:p>
    <w:p w14:paraId="29DAD6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p>
    <w:p w14:paraId="46DE715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p>
    <w:p w14:paraId="1D69A97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p>
    <w:p w14:paraId="1C9DA6FF">
      <w:pPr>
        <w:pStyle w:val="2"/>
        <w:keepNext/>
        <w:keepLines/>
        <w:pageBreakBefore/>
        <w:widowControl w:val="0"/>
        <w:kinsoku/>
        <w:wordWrap/>
        <w:overflowPunct/>
        <w:topLinePunct w:val="0"/>
        <w:autoSpaceDE/>
        <w:autoSpaceDN/>
        <w:bidi w:val="0"/>
        <w:adjustRightInd/>
        <w:snapToGrid/>
        <w:spacing w:before="312" w:beforeLines="100" w:beforeAutospacing="0" w:after="312" w:afterLines="100" w:afterAutospacing="0" w:line="360" w:lineRule="auto"/>
        <w:jc w:val="center"/>
        <w:textAlignment w:val="auto"/>
        <w:rPr>
          <w:rFonts w:hint="eastAsia" w:ascii="Times New Roman" w:hAnsi="Times New Roman" w:cs="Times New Roman"/>
          <w:b/>
          <w:bCs/>
          <w:sz w:val="28"/>
          <w:szCs w:val="28"/>
          <w:lang w:val="en-US" w:eastAsia="zh-CN"/>
        </w:rPr>
      </w:pPr>
      <w:bookmarkStart w:id="343" w:name="_Toc21311"/>
      <w:bookmarkStart w:id="344" w:name="_Toc25752"/>
      <w:bookmarkStart w:id="345" w:name="_Toc8511"/>
      <w:bookmarkStart w:id="346" w:name="_Toc6122"/>
      <w:r>
        <w:rPr>
          <w:rFonts w:hint="eastAsia" w:ascii="Times New Roman" w:hAnsi="Times New Roman" w:cs="Times New Roman"/>
          <w:b/>
          <w:bCs/>
          <w:sz w:val="28"/>
          <w:szCs w:val="28"/>
          <w:lang w:val="en-US" w:eastAsia="zh-CN"/>
        </w:rPr>
        <w:t>4  网络设计</w:t>
      </w:r>
      <w:bookmarkEnd w:id="343"/>
      <w:bookmarkEnd w:id="344"/>
      <w:bookmarkEnd w:id="345"/>
      <w:bookmarkEnd w:id="346"/>
    </w:p>
    <w:p w14:paraId="39A65905">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347" w:name="_Toc28797"/>
      <w:bookmarkStart w:id="348" w:name="_Toc16530"/>
      <w:bookmarkStart w:id="349" w:name="_Toc9300"/>
      <w:bookmarkStart w:id="350" w:name="_Toc7057"/>
      <w:r>
        <w:rPr>
          <w:rFonts w:hint="default" w:ascii="Times New Roman" w:hAnsi="Times New Roman" w:eastAsia="宋体" w:cs="Times New Roman"/>
          <w:b/>
          <w:bCs/>
          <w:szCs w:val="21"/>
          <w:lang w:val="en-US" w:eastAsia="zh-CN"/>
        </w:rPr>
        <w:t>4.1</w:t>
      </w:r>
      <w:r>
        <w:rPr>
          <w:rFonts w:hint="eastAsia" w:ascii="Times New Roman" w:hAnsi="Times New Roman" w:eastAsia="宋体" w:cs="Times New Roman"/>
          <w:b/>
          <w:bCs/>
          <w:szCs w:val="21"/>
          <w:lang w:val="en-US" w:eastAsia="zh-CN"/>
        </w:rPr>
        <w:t xml:space="preserve">  </w:t>
      </w:r>
      <w:r>
        <w:rPr>
          <w:rFonts w:hint="default" w:ascii="Times New Roman" w:hAnsi="Times New Roman" w:eastAsia="宋体" w:cs="Times New Roman"/>
          <w:b/>
          <w:bCs/>
          <w:szCs w:val="21"/>
          <w:lang w:val="en-US" w:eastAsia="zh-CN"/>
        </w:rPr>
        <w:t>总体架构</w:t>
      </w:r>
      <w:bookmarkEnd w:id="347"/>
      <w:bookmarkEnd w:id="348"/>
      <w:bookmarkEnd w:id="349"/>
      <w:bookmarkEnd w:id="350"/>
    </w:p>
    <w:p w14:paraId="57C86653">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4.1.3</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SDON功能架构应具备高度的开放性、可扩展性和异构性</w:t>
      </w:r>
      <w:r>
        <w:rPr>
          <w:rFonts w:hint="eastAsia" w:ascii="Times New Roman" w:hAnsi="Times New Roman" w:eastAsia="宋体" w:cs="Times New Roman"/>
          <w:szCs w:val="20"/>
          <w:lang w:val="en-US" w:eastAsia="zh-CN"/>
        </w:rPr>
        <w:t>。</w:t>
      </w:r>
    </w:p>
    <w:p w14:paraId="78339EC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  开放性</w:t>
      </w:r>
    </w:p>
    <w:p w14:paraId="5AF10BE5">
      <w:pPr>
        <w:numPr>
          <w:ilvl w:val="0"/>
          <w:numId w:val="11"/>
        </w:numPr>
        <w:autoSpaceDE/>
        <w:autoSpaceDN/>
        <w:adjustRightInd/>
        <w:spacing w:line="360" w:lineRule="auto"/>
        <w:ind w:left="420" w:leftChars="0" w:firstLine="0" w:firstLineChars="0"/>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采用模块化的架构，支持与信息共享和信任相关的安全策略和安全边界。</w:t>
      </w:r>
    </w:p>
    <w:p w14:paraId="655F13A9">
      <w:pPr>
        <w:numPr>
          <w:ilvl w:val="0"/>
          <w:numId w:val="11"/>
        </w:numPr>
        <w:autoSpaceDE/>
        <w:autoSpaceDN/>
        <w:adjustRightInd/>
        <w:spacing w:line="360" w:lineRule="auto"/>
        <w:ind w:left="0" w:leftChars="0" w:firstLine="420" w:firstLineChars="200"/>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支持基于开放接口的可编程传送网资源控制，向客户或业务应用提供网络资源控制能力。允许客户或业务应用在一定策略控制的条件下，操作网络资源以实现其业务目标。</w:t>
      </w:r>
    </w:p>
    <w:p w14:paraId="3B00C2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2</w:t>
      </w:r>
      <w:r>
        <w:rPr>
          <w:rFonts w:hint="eastAsia" w:ascii="Times New Roman" w:hAnsi="Times New Roman" w:eastAsia="宋体" w:cs="Times New Roman"/>
          <w:szCs w:val="24"/>
          <w:lang w:val="en-US" w:eastAsia="zh-CN"/>
        </w:rPr>
        <w:t xml:space="preserve">  可扩展性</w:t>
      </w:r>
    </w:p>
    <w:p w14:paraId="11FF774C">
      <w:pPr>
        <w:numPr>
          <w:ilvl w:val="0"/>
          <w:numId w:val="12"/>
        </w:numPr>
        <w:autoSpaceDE/>
        <w:autoSpaceDN/>
        <w:adjustRightInd/>
        <w:spacing w:line="360" w:lineRule="auto"/>
        <w:ind w:left="0" w:leftChars="0" w:firstLine="420" w:firstLineChars="200"/>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支持传送网划分控制域，以实现运营商传送网的扩展性，包括网络中的节点数量、域数量和地域的扩展。</w:t>
      </w:r>
    </w:p>
    <w:p w14:paraId="00475C0A">
      <w:pPr>
        <w:numPr>
          <w:ilvl w:val="0"/>
          <w:numId w:val="12"/>
        </w:numPr>
        <w:autoSpaceDE/>
        <w:autoSpaceDN/>
        <w:adjustRightInd/>
        <w:spacing w:line="360" w:lineRule="auto"/>
        <w:ind w:left="0" w:leftChars="0" w:firstLine="420" w:firstLineChars="200"/>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支持控制器层次化，以实现灵活的控制层部署。</w:t>
      </w:r>
    </w:p>
    <w:p w14:paraId="6C76BA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default" w:ascii="Times New Roman" w:hAnsi="Times New Roman" w:eastAsia="宋体" w:cs="Times New Roman"/>
          <w:szCs w:val="24"/>
          <w:lang w:val="en-US" w:eastAsia="zh-CN"/>
        </w:rPr>
        <w:t>3</w:t>
      </w:r>
      <w:r>
        <w:rPr>
          <w:rFonts w:hint="eastAsia" w:ascii="Times New Roman" w:hAnsi="Times New Roman" w:eastAsia="宋体" w:cs="Times New Roman"/>
          <w:szCs w:val="24"/>
          <w:lang w:val="en-US" w:eastAsia="zh-CN"/>
        </w:rPr>
        <w:t xml:space="preserve">  异构性</w:t>
      </w:r>
    </w:p>
    <w:p w14:paraId="0635EBCD">
      <w:pPr>
        <w:numPr>
          <w:ilvl w:val="0"/>
          <w:numId w:val="13"/>
        </w:numPr>
        <w:autoSpaceDE/>
        <w:autoSpaceDN/>
        <w:adjustRightInd/>
        <w:spacing w:line="360" w:lineRule="auto"/>
        <w:ind w:left="0" w:leftChars="0" w:firstLine="420" w:firstLineChars="200"/>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屏蔽传送网低层技术细节，支持域具体传输技术无关的连接控制，使得不同的应用客户可以通过协同控制器或者业务编排器使用不同传送网技术的网络资源。</w:t>
      </w:r>
    </w:p>
    <w:p w14:paraId="46E5A062">
      <w:pPr>
        <w:numPr>
          <w:ilvl w:val="0"/>
          <w:numId w:val="13"/>
        </w:numPr>
        <w:autoSpaceDE/>
        <w:autoSpaceDN/>
        <w:adjustRightInd/>
        <w:spacing w:line="360" w:lineRule="auto"/>
        <w:ind w:left="0" w:leftChars="0" w:firstLine="420" w:firstLineChars="200"/>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支持管理接口，对资源和策略管理，以及其他传统网络管理功能。</w:t>
      </w:r>
    </w:p>
    <w:p w14:paraId="3BCBBB40">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351" w:name="_Toc8287"/>
      <w:bookmarkStart w:id="352" w:name="_Toc967"/>
      <w:bookmarkStart w:id="353" w:name="_Toc27175"/>
      <w:bookmarkStart w:id="354" w:name="_Toc10249"/>
      <w:r>
        <w:rPr>
          <w:rFonts w:hint="default" w:ascii="Times New Roman" w:hAnsi="Times New Roman" w:eastAsia="宋体" w:cs="Times New Roman"/>
          <w:b/>
          <w:bCs/>
          <w:szCs w:val="21"/>
          <w:lang w:val="en-US" w:eastAsia="zh-CN"/>
        </w:rPr>
        <w:t>4.2</w:t>
      </w:r>
      <w:r>
        <w:rPr>
          <w:rFonts w:hint="eastAsia" w:ascii="Times New Roman" w:hAnsi="Times New Roman" w:eastAsia="宋体" w:cs="Times New Roman"/>
          <w:b/>
          <w:bCs/>
          <w:szCs w:val="21"/>
          <w:lang w:val="en-US" w:eastAsia="zh-CN"/>
        </w:rPr>
        <w:t xml:space="preserve">  管控系统</w:t>
      </w:r>
      <w:bookmarkEnd w:id="351"/>
      <w:bookmarkEnd w:id="352"/>
      <w:bookmarkEnd w:id="353"/>
      <w:bookmarkEnd w:id="354"/>
    </w:p>
    <w:p w14:paraId="76E32182">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4.2.</w:t>
      </w:r>
      <w:r>
        <w:rPr>
          <w:rFonts w:hint="default" w:ascii="Times New Roman" w:hAnsi="Times New Roman" w:eastAsia="宋体" w:cs="Times New Roman"/>
          <w:szCs w:val="20"/>
          <w:lang w:val="en-US" w:eastAsia="zh-CN"/>
        </w:rPr>
        <w:t>5</w:t>
      </w:r>
      <w:r>
        <w:rPr>
          <w:rFonts w:hint="eastAsia" w:ascii="Times New Roman" w:hAnsi="Times New Roman" w:eastAsia="宋体" w:cs="Times New Roman"/>
          <w:szCs w:val="20"/>
          <w:lang w:val="en-US" w:eastAsia="zh-CN"/>
        </w:rPr>
        <w:t xml:space="preserve">  多域控制器应支持协同控制多个单域控制器，实现对多域、多层次、多厂商的传送网业务和连接控制，并提供网络虚拟化、网络优化、集中以及提供第三方应用的能力。</w:t>
      </w:r>
    </w:p>
    <w:p w14:paraId="6FE98505">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F91D0AA">
      <w:pPr>
        <w:pStyle w:val="2"/>
        <w:autoSpaceDE/>
        <w:autoSpaceDN/>
        <w:adjustRightInd/>
        <w:spacing w:before="312" w:beforeLines="100" w:beforeAutospacing="0" w:after="312" w:afterLines="100" w:afterAutospacing="0" w:line="360" w:lineRule="auto"/>
        <w:jc w:val="center"/>
        <w:textAlignment w:val="auto"/>
        <w:rPr>
          <w:rFonts w:hint="eastAsia" w:ascii="Times New Roman" w:hAnsi="Times New Roman" w:cs="Times New Roman"/>
          <w:b/>
          <w:bCs/>
          <w:sz w:val="28"/>
          <w:szCs w:val="28"/>
          <w:lang w:val="en-US" w:eastAsia="zh-CN"/>
        </w:rPr>
      </w:pPr>
      <w:bookmarkStart w:id="355" w:name="_Toc11816"/>
      <w:bookmarkStart w:id="356" w:name="_Toc7703"/>
      <w:bookmarkStart w:id="357" w:name="_Toc10697"/>
      <w:bookmarkStart w:id="358" w:name="_Toc25777"/>
      <w:bookmarkStart w:id="359" w:name="_Toc16270"/>
      <w:bookmarkStart w:id="360" w:name="_Toc5130"/>
      <w:bookmarkStart w:id="361" w:name="_Toc29312"/>
      <w:r>
        <w:rPr>
          <w:rFonts w:hint="eastAsia" w:ascii="Times New Roman" w:hAnsi="Times New Roman" w:cs="Times New Roman"/>
          <w:b/>
          <w:bCs/>
          <w:sz w:val="28"/>
          <w:szCs w:val="28"/>
          <w:lang w:val="en-US" w:eastAsia="zh-CN"/>
        </w:rPr>
        <w:t>5  系统功能设计</w:t>
      </w:r>
      <w:bookmarkEnd w:id="355"/>
      <w:bookmarkEnd w:id="356"/>
      <w:bookmarkEnd w:id="357"/>
      <w:bookmarkEnd w:id="358"/>
      <w:bookmarkEnd w:id="359"/>
      <w:bookmarkEnd w:id="360"/>
      <w:bookmarkEnd w:id="361"/>
    </w:p>
    <w:p w14:paraId="74C80A7E">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362" w:name="_Toc26836"/>
      <w:bookmarkStart w:id="363" w:name="_Toc20670"/>
      <w:bookmarkStart w:id="364" w:name="_Toc13154"/>
      <w:bookmarkStart w:id="365" w:name="_Toc20550"/>
      <w:bookmarkStart w:id="366" w:name="_Toc6530"/>
      <w:bookmarkStart w:id="367" w:name="_Toc20825"/>
      <w:bookmarkStart w:id="368" w:name="_Toc1951"/>
      <w:r>
        <w:rPr>
          <w:rFonts w:hint="default" w:ascii="Times New Roman" w:hAnsi="Times New Roman" w:eastAsia="宋体" w:cs="Times New Roman"/>
          <w:b/>
          <w:bCs/>
          <w:szCs w:val="21"/>
          <w:lang w:val="en-US" w:eastAsia="zh-CN"/>
        </w:rPr>
        <w:t>5.2</w:t>
      </w:r>
      <w:r>
        <w:rPr>
          <w:rFonts w:hint="eastAsia" w:ascii="Times New Roman" w:hAnsi="Times New Roman" w:eastAsia="宋体" w:cs="Times New Roman"/>
          <w:b/>
          <w:bCs/>
          <w:szCs w:val="21"/>
          <w:lang w:val="en-US" w:eastAsia="zh-CN"/>
        </w:rPr>
        <w:t xml:space="preserve">  </w:t>
      </w:r>
      <w:r>
        <w:rPr>
          <w:rFonts w:hint="default" w:ascii="Times New Roman" w:hAnsi="Times New Roman" w:eastAsia="宋体" w:cs="Times New Roman"/>
          <w:b/>
          <w:bCs/>
          <w:szCs w:val="21"/>
        </w:rPr>
        <w:t>控制器平面功能设计要求</w:t>
      </w:r>
      <w:bookmarkEnd w:id="362"/>
      <w:bookmarkEnd w:id="363"/>
      <w:bookmarkEnd w:id="364"/>
      <w:bookmarkEnd w:id="365"/>
      <w:bookmarkEnd w:id="366"/>
      <w:bookmarkEnd w:id="367"/>
      <w:bookmarkEnd w:id="368"/>
    </w:p>
    <w:p w14:paraId="1E63064B">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5.</w:t>
      </w:r>
      <w:r>
        <w:rPr>
          <w:rFonts w:hint="eastAsia" w:ascii="Times New Roman" w:hAnsi="Times New Roman" w:eastAsia="宋体" w:cs="Times New Roman"/>
          <w:szCs w:val="20"/>
          <w:lang w:val="en-US" w:eastAsia="zh-CN"/>
        </w:rPr>
        <w:t>2</w:t>
      </w:r>
      <w:r>
        <w:rPr>
          <w:rFonts w:hint="default" w:ascii="Times New Roman" w:hAnsi="Times New Roman" w:eastAsia="宋体" w:cs="Times New Roman"/>
          <w:szCs w:val="20"/>
          <w:lang w:val="en-US" w:eastAsia="zh-CN"/>
        </w:rPr>
        <w:t>.5</w:t>
      </w:r>
      <w:r>
        <w:rPr>
          <w:rFonts w:hint="eastAsia" w:ascii="Times New Roman" w:hAnsi="Times New Roman" w:eastAsia="宋体" w:cs="Times New Roman"/>
          <w:szCs w:val="20"/>
          <w:lang w:val="en-US" w:eastAsia="zh-CN"/>
        </w:rPr>
        <w:t xml:space="preserve">  控制器平面南向接口应支持但不限于以下功能：</w:t>
      </w:r>
    </w:p>
    <w:p w14:paraId="2AC0EA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  SDON控制器可获取本地网络的拓扑和资源信息。</w:t>
      </w:r>
    </w:p>
    <w:p w14:paraId="21F7BE2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  SDON控制器可具备本地网络连接和业务相关的控制功能，可包括但不限于业务和连接的建立删除、调整，QoS、OAM 和保护等参数的配置、连接的保护恢复控制。</w:t>
      </w:r>
    </w:p>
    <w:p w14:paraId="070C66E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  SDON控制器可获取本地网络的告警信息。</w:t>
      </w:r>
    </w:p>
    <w:p w14:paraId="2FC8B4F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4  SDON控制器可获取本地网络的性能信息。</w:t>
      </w:r>
    </w:p>
    <w:p w14:paraId="6B8F637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5  南向接口可存在多种协议选择，可包括但不限于OpenFlow、OF-Config、传统管理、ASON/GMPLS控制器平面、PCEP等协议。</w:t>
      </w:r>
    </w:p>
    <w:p w14:paraId="76221F17">
      <w:pPr>
        <w:numPr>
          <w:ilvl w:val="0"/>
          <w:numId w:val="0"/>
        </w:numPr>
        <w:shd w:val="clear" w:fill="auto"/>
        <w:spacing w:line="360" w:lineRule="auto"/>
        <w:jc w:val="left"/>
        <w:rPr>
          <w:rFonts w:hint="eastAsia" w:ascii="宋体" w:hAnsi="宋体" w:eastAsia="宋体" w:cs="宋体"/>
          <w:color w:val="auto"/>
          <w:sz w:val="22"/>
          <w:szCs w:val="28"/>
          <w:highlight w:val="none"/>
          <w:lang w:val="en-US" w:eastAsia="zh-CN"/>
        </w:rPr>
      </w:pPr>
      <w:r>
        <w:rPr>
          <w:rFonts w:hint="default" w:ascii="Times New Roman" w:hAnsi="Times New Roman" w:eastAsia="宋体" w:cs="Times New Roman"/>
          <w:szCs w:val="20"/>
          <w:lang w:val="en-US" w:eastAsia="zh-CN"/>
        </w:rPr>
        <w:t>5.</w:t>
      </w:r>
      <w:r>
        <w:rPr>
          <w:rFonts w:hint="eastAsia" w:ascii="Times New Roman" w:hAnsi="Times New Roman" w:eastAsia="宋体" w:cs="Times New Roman"/>
          <w:szCs w:val="20"/>
          <w:lang w:val="en-US" w:eastAsia="zh-CN"/>
        </w:rPr>
        <w:t>2</w:t>
      </w:r>
      <w:r>
        <w:rPr>
          <w:rFonts w:hint="default" w:ascii="Times New Roman" w:hAnsi="Times New Roman" w:eastAsia="宋体" w:cs="Times New Roman"/>
          <w:szCs w:val="20"/>
          <w:lang w:val="en-US" w:eastAsia="zh-CN"/>
        </w:rPr>
        <w:t>.7</w:t>
      </w:r>
      <w:r>
        <w:rPr>
          <w:rFonts w:hint="eastAsia" w:ascii="Times New Roman" w:hAnsi="Times New Roman" w:eastAsia="宋体" w:cs="Times New Roman"/>
          <w:szCs w:val="20"/>
          <w:lang w:val="en-US" w:eastAsia="zh-CN"/>
        </w:rPr>
        <w:t xml:space="preserve">  控制器平面应支持开放的标准化接口，以满足与其他供应商SDON控制器之间的互</w:t>
      </w:r>
      <w:r>
        <w:rPr>
          <w:rFonts w:hint="eastAsia" w:ascii="宋体" w:hAnsi="宋体" w:eastAsia="宋体" w:cs="宋体"/>
          <w:color w:val="auto"/>
          <w:sz w:val="22"/>
          <w:szCs w:val="28"/>
          <w:highlight w:val="none"/>
          <w:lang w:val="en-US" w:eastAsia="zh-CN"/>
        </w:rPr>
        <w:t>通需求。M-CPI应符合以下要求：</w:t>
      </w:r>
    </w:p>
    <w:p w14:paraId="075E6AE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  当管理功能采用和控制器平面独立的平面实现时，M-CPI应为实体接口；</w:t>
      </w:r>
    </w:p>
    <w:p w14:paraId="1F0161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  当管理功能在控制器平面内部实现时，M-CPI应位于系统内部。</w:t>
      </w:r>
    </w:p>
    <w:p w14:paraId="1258C7B6">
      <w:pPr>
        <w:numPr>
          <w:ilvl w:val="0"/>
          <w:numId w:val="0"/>
        </w:numPr>
        <w:shd w:val="clear" w:fill="auto"/>
        <w:spacing w:line="360" w:lineRule="auto"/>
        <w:ind w:left="0" w:leftChars="0" w:firstLine="0" w:firstLineChars="0"/>
        <w:jc w:val="left"/>
        <w:rPr>
          <w:rFonts w:hint="eastAsia" w:ascii="宋体" w:hAnsi="宋体" w:eastAsia="宋体" w:cs="宋体"/>
          <w:color w:val="auto"/>
          <w:sz w:val="22"/>
          <w:szCs w:val="28"/>
          <w:highlight w:val="none"/>
          <w:lang w:val="en-US" w:eastAsia="zh-CN"/>
        </w:rPr>
      </w:pPr>
    </w:p>
    <w:p w14:paraId="4C4754CF">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369" w:name="_Toc14765"/>
      <w:bookmarkStart w:id="370" w:name="_Toc32104"/>
      <w:bookmarkStart w:id="371" w:name="_Toc32738"/>
      <w:bookmarkStart w:id="372" w:name="_Toc17519"/>
      <w:bookmarkStart w:id="373" w:name="_Toc6625"/>
      <w:bookmarkStart w:id="374" w:name="_Toc20674"/>
      <w:bookmarkStart w:id="375" w:name="_Toc2469"/>
      <w:r>
        <w:rPr>
          <w:rFonts w:hint="default" w:ascii="Times New Roman" w:hAnsi="Times New Roman" w:eastAsia="宋体" w:cs="Times New Roman"/>
          <w:b/>
          <w:bCs/>
          <w:szCs w:val="21"/>
          <w:lang w:val="en-US" w:eastAsia="zh-CN"/>
        </w:rPr>
        <w:t>5.3</w:t>
      </w:r>
      <w:r>
        <w:rPr>
          <w:rFonts w:hint="eastAsia" w:ascii="Times New Roman" w:hAnsi="Times New Roman" w:eastAsia="宋体" w:cs="Times New Roman"/>
          <w:b/>
          <w:bCs/>
          <w:szCs w:val="21"/>
          <w:lang w:val="en-US" w:eastAsia="zh-CN"/>
        </w:rPr>
        <w:t xml:space="preserve">  </w:t>
      </w:r>
      <w:r>
        <w:rPr>
          <w:rFonts w:hint="default" w:ascii="Times New Roman" w:hAnsi="Times New Roman" w:eastAsia="宋体" w:cs="Times New Roman"/>
          <w:b/>
          <w:bCs/>
          <w:szCs w:val="21"/>
          <w:lang w:val="en-US" w:eastAsia="zh-CN"/>
        </w:rPr>
        <w:t>传送平面</w:t>
      </w:r>
      <w:r>
        <w:rPr>
          <w:rFonts w:hint="eastAsia" w:ascii="Times New Roman" w:hAnsi="Times New Roman" w:eastAsia="宋体" w:cs="Times New Roman"/>
          <w:b/>
          <w:bCs/>
          <w:szCs w:val="21"/>
          <w:lang w:val="en-US" w:eastAsia="zh-CN"/>
        </w:rPr>
        <w:t>功能</w:t>
      </w:r>
      <w:r>
        <w:rPr>
          <w:rFonts w:hint="default" w:ascii="Times New Roman" w:hAnsi="Times New Roman" w:eastAsia="宋体" w:cs="Times New Roman"/>
          <w:b/>
          <w:bCs/>
          <w:szCs w:val="21"/>
          <w:lang w:val="en-US" w:eastAsia="zh-CN"/>
        </w:rPr>
        <w:t>设计要求</w:t>
      </w:r>
      <w:bookmarkEnd w:id="369"/>
      <w:bookmarkEnd w:id="370"/>
      <w:bookmarkEnd w:id="371"/>
      <w:bookmarkEnd w:id="372"/>
      <w:bookmarkEnd w:id="373"/>
      <w:bookmarkEnd w:id="374"/>
      <w:bookmarkEnd w:id="375"/>
    </w:p>
    <w:p w14:paraId="2FA59860">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5.3.</w:t>
      </w:r>
      <w:r>
        <w:rPr>
          <w:rFonts w:hint="eastAsia" w:ascii="Times New Roman" w:hAnsi="Times New Roman" w:eastAsia="宋体" w:cs="Times New Roman"/>
          <w:szCs w:val="20"/>
          <w:lang w:val="en-US" w:eastAsia="zh-CN"/>
        </w:rPr>
        <w:t>3  D-CPI应符合以下要求：</w:t>
      </w:r>
    </w:p>
    <w:p w14:paraId="272DF77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  对于私有的D-CPI，可通过厂商提供的EMS或者控制器支持上层控制器的控制。</w:t>
      </w:r>
    </w:p>
    <w:p w14:paraId="0FCB67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  对于开放的D-CPI，可通过对传送设备资源或者设备控制代理对传送设备资源进行抽象，向控制器平面提供传送设备的资源和状态信息，并负责执行控制器对传送资源的操作指令。</w:t>
      </w:r>
    </w:p>
    <w:p w14:paraId="545EF2B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  开放D-CPI应支持但不限于支持OpenFlow、OF-Config等接口协议。</w:t>
      </w:r>
    </w:p>
    <w:p w14:paraId="1CD36809">
      <w:pPr>
        <w:numPr>
          <w:ilvl w:val="0"/>
          <w:numId w:val="0"/>
        </w:numPr>
        <w:shd w:val="clear" w:fill="auto"/>
        <w:spacing w:line="360" w:lineRule="auto"/>
        <w:ind w:firstLine="420" w:firstLineChars="0"/>
        <w:jc w:val="left"/>
        <w:rPr>
          <w:rFonts w:hint="eastAsia" w:ascii="宋体" w:hAnsi="宋体" w:eastAsia="宋体" w:cs="宋体"/>
          <w:color w:val="auto"/>
          <w:sz w:val="22"/>
          <w:szCs w:val="28"/>
          <w:highlight w:val="none"/>
          <w:lang w:val="en-US" w:eastAsia="zh-CN"/>
        </w:rPr>
      </w:pPr>
    </w:p>
    <w:p w14:paraId="77A04BCB">
      <w:pPr>
        <w:keepNext/>
        <w:keepLines/>
        <w:autoSpaceDE/>
        <w:autoSpaceDN/>
        <w:adjustRightInd/>
        <w:spacing w:before="312" w:beforeLines="100" w:after="312" w:afterLines="100" w:line="360" w:lineRule="auto"/>
        <w:jc w:val="center"/>
        <w:textAlignment w:val="auto"/>
        <w:outlineLvl w:val="1"/>
        <w:rPr>
          <w:rFonts w:hint="eastAsia" w:ascii="Times New Roman" w:hAnsi="Times New Roman" w:eastAsia="宋体" w:cs="Times New Roman"/>
          <w:b/>
          <w:bCs/>
          <w:szCs w:val="21"/>
          <w:lang w:val="en-US" w:eastAsia="zh-CN"/>
        </w:rPr>
      </w:pPr>
      <w:bookmarkStart w:id="376" w:name="_Toc15331"/>
      <w:bookmarkStart w:id="377" w:name="_Toc11776"/>
      <w:bookmarkStart w:id="378" w:name="_Toc6627"/>
      <w:bookmarkStart w:id="379" w:name="_Toc32298"/>
      <w:bookmarkStart w:id="380" w:name="_Toc22139"/>
      <w:bookmarkStart w:id="381" w:name="_Toc15188"/>
      <w:bookmarkStart w:id="382" w:name="_Toc3365"/>
      <w:r>
        <w:rPr>
          <w:rFonts w:hint="default" w:ascii="Times New Roman" w:hAnsi="Times New Roman" w:eastAsia="宋体" w:cs="Times New Roman"/>
          <w:b/>
          <w:bCs/>
          <w:szCs w:val="21"/>
          <w:lang w:val="en-US" w:eastAsia="zh-CN"/>
        </w:rPr>
        <w:t>5.4</w:t>
      </w:r>
      <w:r>
        <w:rPr>
          <w:rFonts w:hint="eastAsia" w:ascii="Times New Roman" w:hAnsi="Times New Roman" w:eastAsia="宋体" w:cs="Times New Roman"/>
          <w:b/>
          <w:bCs/>
          <w:szCs w:val="21"/>
          <w:lang w:val="en-US" w:eastAsia="zh-CN"/>
        </w:rPr>
        <w:t xml:space="preserve">  </w:t>
      </w:r>
      <w:r>
        <w:rPr>
          <w:rFonts w:hint="default" w:ascii="Times New Roman" w:hAnsi="Times New Roman" w:eastAsia="宋体" w:cs="Times New Roman"/>
          <w:b/>
          <w:bCs/>
          <w:szCs w:val="21"/>
          <w:lang w:val="en-US" w:eastAsia="zh-CN"/>
        </w:rPr>
        <w:t>管理平面</w:t>
      </w:r>
      <w:r>
        <w:rPr>
          <w:rFonts w:hint="eastAsia" w:ascii="Times New Roman" w:hAnsi="Times New Roman" w:eastAsia="宋体" w:cs="Times New Roman"/>
          <w:b/>
          <w:bCs/>
          <w:szCs w:val="21"/>
          <w:lang w:val="en-US" w:eastAsia="zh-CN"/>
        </w:rPr>
        <w:t>功能</w:t>
      </w:r>
      <w:r>
        <w:rPr>
          <w:rFonts w:hint="default" w:ascii="Times New Roman" w:hAnsi="Times New Roman" w:eastAsia="宋体" w:cs="Times New Roman"/>
          <w:b/>
          <w:bCs/>
          <w:szCs w:val="21"/>
          <w:lang w:val="en-US" w:eastAsia="zh-CN"/>
        </w:rPr>
        <w:t>设计要求</w:t>
      </w:r>
      <w:bookmarkEnd w:id="376"/>
      <w:bookmarkEnd w:id="377"/>
      <w:bookmarkEnd w:id="378"/>
      <w:bookmarkEnd w:id="379"/>
      <w:bookmarkEnd w:id="380"/>
      <w:bookmarkEnd w:id="381"/>
      <w:bookmarkEnd w:id="382"/>
    </w:p>
    <w:p w14:paraId="01157B17">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5.4.1  物理资源主要位于网元管理层和链路管理层，可包括：网元、机框、单板、端口等。</w:t>
      </w:r>
    </w:p>
    <w:p w14:paraId="68EE8B52">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5.4.3  当管理功能由独立的管理功能子系统实现时，对SDON控制器的管理方式应符合以下要求：</w:t>
      </w:r>
    </w:p>
    <w:p w14:paraId="04BBDB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  可采用</w:t>
      </w:r>
      <w:commentRangeStart w:id="2"/>
      <w:r>
        <w:rPr>
          <w:rFonts w:hint="eastAsia" w:ascii="Times New Roman" w:hAnsi="Times New Roman" w:eastAsia="宋体" w:cs="Times New Roman"/>
          <w:szCs w:val="24"/>
          <w:lang w:val="en-US" w:eastAsia="zh-CN"/>
        </w:rPr>
        <w:t>网管系统</w:t>
      </w:r>
      <w:commentRangeEnd w:id="2"/>
      <w:r>
        <w:commentReference w:id="2"/>
      </w:r>
      <w:r>
        <w:rPr>
          <w:rFonts w:hint="eastAsia" w:ascii="Times New Roman" w:hAnsi="Times New Roman" w:eastAsia="宋体" w:cs="Times New Roman"/>
          <w:szCs w:val="24"/>
          <w:lang w:val="en-US" w:eastAsia="zh-CN"/>
        </w:rPr>
        <w:t>通过M-CPI与各层SDON控制器之间连接，分别实现对各层SDON控制器的管理。</w:t>
      </w:r>
    </w:p>
    <w:p w14:paraId="5F440E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  可采用独立于网元系统的管理运维App实现对SDON控制器的管理。管理运维App之间可采用M-CPI或SDON控制器北向接口。</w:t>
      </w:r>
    </w:p>
    <w:p w14:paraId="3390CD6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3  M-CPI可采用私有接口，应支持开放的标准化接口，以满足和其他供应商SDON控制器之间的互通需求。</w:t>
      </w:r>
    </w:p>
    <w:p w14:paraId="0F6CD4F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4  管理平面应通过M-DPI对接传送平面，M-DPI可采用私有接口。</w:t>
      </w:r>
    </w:p>
    <w:p w14:paraId="666E933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5  管理平面应通过M-API对接应用平面。</w:t>
      </w:r>
    </w:p>
    <w:p w14:paraId="45EA018A">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5.4.4  当管理功能作为SDON控制器内部的独立功能，</w:t>
      </w:r>
      <w:ins w:id="7" w:author="。。。" w:date="2024-10-09T10:19:11Z">
        <w:r>
          <w:rPr>
            <w:rFonts w:hint="eastAsia" w:ascii="Times New Roman" w:hAnsi="Times New Roman" w:eastAsia="宋体" w:cs="Times New Roman"/>
            <w:szCs w:val="20"/>
            <w:lang w:val="en-US" w:eastAsia="zh-CN"/>
          </w:rPr>
          <w:t>网络</w:t>
        </w:r>
      </w:ins>
      <w:r>
        <w:rPr>
          <w:rFonts w:hint="eastAsia" w:ascii="Times New Roman" w:hAnsi="Times New Roman" w:eastAsia="宋体" w:cs="Times New Roman"/>
          <w:szCs w:val="20"/>
          <w:lang w:val="en-US" w:eastAsia="zh-CN"/>
        </w:rPr>
        <w:t>管控系统应通过统一的D-CPI接口实现对传送平面的资源管理，应通过统一的北向A-CPI接口支持上层应用App的接入。</w:t>
      </w:r>
    </w:p>
    <w:p w14:paraId="275C27DE">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5.4.6  管理平面应支持对传送平面管理，包括但不限于对传送平面状态管理、光传送资源管控范围的分配、光传送设备的告警和性能监控等功能。</w:t>
      </w:r>
    </w:p>
    <w:p w14:paraId="41A0A379">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5.4.7  管理平面应支持对控制器平面管理，包括但不限于控制器平面状态管理、控制器平面控制范围的分配、控制策略配置、控制器平面接口管理，以及监视控制器平面的告警和性能监控等。其中，对控制器平面接口管理包括控制器平面与传送平面之间、上层SDON控制器与下层SDON控制器之间的控制通道管理，具体需要支持对通道的状态、配置、告警和性能监控等功能。管理平面可通过控制器平面对控制器平面中的资源进行管理。</w:t>
      </w:r>
    </w:p>
    <w:p w14:paraId="5F1F7805">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5.4.8  管理平面应支持对应用平面的管理，包括但不限于对应用平面的配置、告警和性能监控等功能。</w:t>
      </w:r>
    </w:p>
    <w:p w14:paraId="229B97F7">
      <w:pPr>
        <w:rPr>
          <w:rFonts w:hint="eastAsia" w:ascii="宋体" w:hAnsi="宋体" w:cs="Arial"/>
          <w:color w:val="000000"/>
          <w:szCs w:val="21"/>
          <w:lang w:val="en-US" w:eastAsia="zh-CN"/>
        </w:rPr>
      </w:pPr>
    </w:p>
    <w:p w14:paraId="523E104A">
      <w:pPr>
        <w:rPr>
          <w:rFonts w:hint="eastAsia"/>
          <w:b/>
          <w:lang w:val="en-US" w:eastAsia="zh-CN"/>
        </w:rPr>
      </w:pPr>
      <w:r>
        <w:rPr>
          <w:rFonts w:hint="eastAsia"/>
          <w:b/>
          <w:lang w:val="en-US" w:eastAsia="zh-CN"/>
        </w:rPr>
        <w:br w:type="page"/>
      </w:r>
    </w:p>
    <w:p w14:paraId="28781FFD">
      <w:pPr>
        <w:pStyle w:val="2"/>
        <w:autoSpaceDE/>
        <w:autoSpaceDN/>
        <w:adjustRightInd/>
        <w:spacing w:before="312" w:beforeLines="100" w:beforeAutospacing="0" w:after="312" w:afterLines="100" w:afterAutospacing="0" w:line="360" w:lineRule="auto"/>
        <w:jc w:val="center"/>
        <w:textAlignment w:val="auto"/>
        <w:rPr>
          <w:rFonts w:hint="eastAsia" w:ascii="Times New Roman" w:hAnsi="Times New Roman" w:cs="Times New Roman"/>
          <w:b/>
          <w:bCs/>
          <w:sz w:val="28"/>
          <w:szCs w:val="28"/>
          <w:lang w:val="en-US" w:eastAsia="zh-CN"/>
        </w:rPr>
      </w:pPr>
      <w:bookmarkStart w:id="383" w:name="_Toc23941"/>
      <w:bookmarkStart w:id="384" w:name="_Toc7387"/>
      <w:bookmarkStart w:id="385" w:name="_Toc7046"/>
      <w:bookmarkStart w:id="386" w:name="_Toc20446"/>
      <w:bookmarkStart w:id="387" w:name="_Toc19449"/>
      <w:bookmarkStart w:id="388" w:name="_Toc17852"/>
      <w:bookmarkStart w:id="389" w:name="_Toc23846"/>
      <w:r>
        <w:rPr>
          <w:rFonts w:hint="eastAsia" w:ascii="Times New Roman" w:hAnsi="Times New Roman" w:cs="Times New Roman"/>
          <w:b/>
          <w:bCs/>
          <w:sz w:val="28"/>
          <w:szCs w:val="28"/>
          <w:lang w:val="en-US" w:eastAsia="zh-CN"/>
        </w:rPr>
        <w:t>6  业务组织策略</w:t>
      </w:r>
      <w:bookmarkEnd w:id="383"/>
      <w:bookmarkEnd w:id="384"/>
      <w:bookmarkEnd w:id="385"/>
      <w:bookmarkEnd w:id="386"/>
      <w:bookmarkEnd w:id="387"/>
      <w:bookmarkEnd w:id="388"/>
      <w:bookmarkEnd w:id="389"/>
    </w:p>
    <w:p w14:paraId="5F1A9126">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szCs w:val="20"/>
          <w:lang w:val="en-US" w:eastAsia="zh-CN"/>
        </w:rPr>
      </w:pPr>
      <w:bookmarkStart w:id="390" w:name="_Toc1428"/>
      <w:r>
        <w:rPr>
          <w:rFonts w:hint="default" w:ascii="Times New Roman" w:hAnsi="Times New Roman" w:eastAsia="宋体" w:cs="Times New Roman"/>
          <w:b/>
          <w:bCs/>
          <w:szCs w:val="21"/>
          <w:lang w:val="en-US" w:eastAsia="zh-CN"/>
        </w:rPr>
        <w:t>6.1</w:t>
      </w:r>
      <w:r>
        <w:rPr>
          <w:rFonts w:hint="eastAsia" w:ascii="Times New Roman" w:hAnsi="Times New Roman" w:eastAsia="宋体" w:cs="Times New Roman"/>
          <w:b/>
          <w:bCs/>
          <w:szCs w:val="21"/>
          <w:lang w:val="en-US" w:eastAsia="zh-CN"/>
        </w:rPr>
        <w:t xml:space="preserve">  业务路由组织</w:t>
      </w:r>
      <w:bookmarkEnd w:id="390"/>
    </w:p>
    <w:p w14:paraId="228550FC">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6.1.4</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业务路由组织可</w:t>
      </w:r>
      <w:r>
        <w:rPr>
          <w:rFonts w:hint="eastAsia" w:ascii="Times New Roman" w:hAnsi="Times New Roman" w:eastAsia="宋体" w:cs="Times New Roman"/>
          <w:szCs w:val="20"/>
          <w:lang w:val="en-US" w:eastAsia="zh-CN"/>
        </w:rPr>
        <w:t>预先</w:t>
      </w:r>
      <w:r>
        <w:rPr>
          <w:rFonts w:hint="default" w:ascii="Times New Roman" w:hAnsi="Times New Roman" w:eastAsia="宋体" w:cs="Times New Roman"/>
          <w:szCs w:val="20"/>
          <w:lang w:val="en-US" w:eastAsia="zh-CN"/>
        </w:rPr>
        <w:t>对业务占用通道进行明确指定，也可在网络连接建立时按照一定策略由SDON控制器自动分配。SDON控制器可通过对业务需求和网络状态的实时分析，动态调整业务路由，提高网络资源利用率。</w:t>
      </w:r>
    </w:p>
    <w:p w14:paraId="656C7281">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391" w:name="_Toc30177"/>
      <w:r>
        <w:rPr>
          <w:rFonts w:hint="default" w:ascii="Times New Roman" w:hAnsi="Times New Roman" w:eastAsia="宋体" w:cs="Times New Roman"/>
          <w:b/>
          <w:bCs/>
          <w:szCs w:val="21"/>
          <w:lang w:val="en-US" w:eastAsia="zh-CN"/>
        </w:rPr>
        <w:t>6.2</w:t>
      </w:r>
      <w:r>
        <w:rPr>
          <w:rFonts w:hint="eastAsia" w:ascii="Times New Roman" w:hAnsi="Times New Roman" w:eastAsia="宋体" w:cs="Times New Roman"/>
          <w:b/>
          <w:bCs/>
          <w:szCs w:val="21"/>
          <w:lang w:val="en-US" w:eastAsia="zh-CN"/>
        </w:rPr>
        <w:t xml:space="preserve">  业务保护恢复</w:t>
      </w:r>
      <w:bookmarkEnd w:id="391"/>
    </w:p>
    <w:p w14:paraId="0770E7B0">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6.2</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2</w:t>
      </w:r>
      <w:r>
        <w:rPr>
          <w:rFonts w:hint="eastAsia" w:ascii="Times New Roman" w:hAnsi="Times New Roman" w:eastAsia="宋体" w:cs="Times New Roman"/>
          <w:szCs w:val="20"/>
          <w:lang w:val="en-US" w:eastAsia="zh-CN"/>
        </w:rPr>
        <w:t xml:space="preserve">  </w:t>
      </w:r>
      <w:r>
        <w:rPr>
          <w:rFonts w:hint="default" w:ascii="Times New Roman" w:hAnsi="Times New Roman" w:eastAsia="宋体" w:cs="Times New Roman"/>
          <w:szCs w:val="20"/>
          <w:lang w:val="en-US" w:eastAsia="zh-CN"/>
        </w:rPr>
        <w:t>基于SDON传送平面的保护包括光通道1+1保护和光复用段保护（OMSP）</w:t>
      </w:r>
      <w:r>
        <w:rPr>
          <w:rFonts w:hint="eastAsia" w:ascii="Times New Roman" w:hAnsi="Times New Roman" w:eastAsia="宋体" w:cs="Times New Roman"/>
          <w:szCs w:val="20"/>
          <w:lang w:val="en-US" w:eastAsia="zh-CN"/>
        </w:rPr>
        <w:t>等。</w:t>
      </w:r>
      <w:r>
        <w:rPr>
          <w:rFonts w:hint="default" w:ascii="Times New Roman" w:hAnsi="Times New Roman" w:eastAsia="宋体" w:cs="Times New Roman"/>
          <w:szCs w:val="20"/>
          <w:lang w:val="en-US" w:eastAsia="zh-CN"/>
        </w:rPr>
        <w:t>应满足YD/T 3391《光波分复用（WDM）系统总体技术要求》的规定。</w:t>
      </w:r>
    </w:p>
    <w:p w14:paraId="5BD96F43">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6.2</w:t>
      </w:r>
      <w:r>
        <w:rPr>
          <w:rFonts w:hint="eastAsia" w:ascii="Times New Roman" w:hAnsi="Times New Roman" w:eastAsia="宋体" w:cs="Times New Roman"/>
          <w:szCs w:val="20"/>
          <w:lang w:val="en-US" w:eastAsia="zh-CN"/>
        </w:rPr>
        <w:t xml:space="preserve">.3  </w:t>
      </w:r>
      <w:r>
        <w:rPr>
          <w:rFonts w:hint="default" w:ascii="Times New Roman" w:hAnsi="Times New Roman" w:eastAsia="宋体" w:cs="Times New Roman"/>
          <w:szCs w:val="20"/>
          <w:lang w:val="en-US" w:eastAsia="zh-CN"/>
        </w:rPr>
        <w:t>基于SDON控制器平面的集中恢复类型应支持预置（共享）重路由恢复、动态重路由恢复和软重路由</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应符合YD/T 3401《软件定义光网络（SDON）总体技术要求》的规定。</w:t>
      </w:r>
    </w:p>
    <w:p w14:paraId="5BBA5888">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 xml:space="preserve">6.2.4  </w:t>
      </w:r>
      <w:r>
        <w:rPr>
          <w:rFonts w:hint="default" w:ascii="Times New Roman" w:hAnsi="Times New Roman" w:eastAsia="宋体" w:cs="Times New Roman"/>
          <w:szCs w:val="20"/>
          <w:lang w:val="en-US" w:eastAsia="zh-CN"/>
        </w:rPr>
        <w:t>应支持基于SDON传送平面的保护和控制器平面的恢复</w:t>
      </w:r>
      <w:r>
        <w:rPr>
          <w:rFonts w:hint="eastAsia" w:ascii="Times New Roman" w:hAnsi="Times New Roman" w:eastAsia="宋体" w:cs="Times New Roman"/>
          <w:szCs w:val="20"/>
          <w:lang w:val="en-US" w:eastAsia="zh-CN"/>
        </w:rPr>
        <w:t>相</w:t>
      </w:r>
      <w:r>
        <w:rPr>
          <w:rFonts w:hint="default" w:ascii="Times New Roman" w:hAnsi="Times New Roman" w:eastAsia="宋体" w:cs="Times New Roman"/>
          <w:szCs w:val="20"/>
          <w:lang w:val="en-US" w:eastAsia="zh-CN"/>
        </w:rPr>
        <w:t>结合</w:t>
      </w:r>
      <w:r>
        <w:rPr>
          <w:rFonts w:hint="eastAsia" w:ascii="Times New Roman" w:hAnsi="Times New Roman" w:eastAsia="宋体" w:cs="Times New Roman"/>
          <w:szCs w:val="20"/>
          <w:lang w:val="en-US" w:eastAsia="zh-CN"/>
        </w:rPr>
        <w:t>。</w:t>
      </w:r>
    </w:p>
    <w:p w14:paraId="2CE04D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1  1+1光通道保护和恢复的结合。</w:t>
      </w:r>
    </w:p>
    <w:p w14:paraId="3E3B2ED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2  光复用段保护和恢复的结合。</w:t>
      </w:r>
    </w:p>
    <w:p w14:paraId="738C78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 w:val="22"/>
          <w:szCs w:val="28"/>
          <w:highlight w:val="none"/>
        </w:rPr>
      </w:pPr>
      <w:r>
        <w:rPr>
          <w:rFonts w:hint="eastAsia" w:ascii="Times New Roman" w:hAnsi="Times New Roman" w:eastAsia="宋体" w:cs="Times New Roman"/>
          <w:szCs w:val="24"/>
          <w:lang w:val="en-US" w:eastAsia="zh-CN"/>
        </w:rPr>
        <w:t>3  永久 1+1 光通道保护。</w:t>
      </w:r>
    </w:p>
    <w:p w14:paraId="38364B6C">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6.2</w:t>
      </w:r>
      <w:r>
        <w:rPr>
          <w:rFonts w:hint="eastAsia" w:ascii="Times New Roman" w:hAnsi="Times New Roman" w:eastAsia="宋体" w:cs="Times New Roman"/>
          <w:szCs w:val="20"/>
          <w:lang w:val="en-US" w:eastAsia="zh-CN"/>
        </w:rPr>
        <w:t xml:space="preserve">.5  </w:t>
      </w:r>
      <w:r>
        <w:rPr>
          <w:rFonts w:hint="default" w:ascii="Times New Roman" w:hAnsi="Times New Roman" w:eastAsia="宋体" w:cs="Times New Roman"/>
          <w:szCs w:val="20"/>
          <w:lang w:val="en-US" w:eastAsia="zh-CN"/>
        </w:rPr>
        <w:t>保护和恢复的结合应具有协调机制，机制启动时应先实施保护，在保护失效后再实施恢复，且应支持通过网管设置恢复进程的延迟时间。保护恢复策略要求应满足YD/T 3401《软件定义光网络（SDON）总体技术要求》的相关要求。</w:t>
      </w:r>
    </w:p>
    <w:p w14:paraId="20A0EDC9">
      <w:pPr>
        <w:rPr>
          <w:rFonts w:hint="eastAsia" w:ascii="宋体" w:hAnsi="宋体" w:cs="Arial"/>
          <w:color w:val="000000"/>
          <w:szCs w:val="21"/>
          <w:lang w:val="en-US" w:eastAsia="zh-CN"/>
        </w:rPr>
      </w:pPr>
    </w:p>
    <w:p w14:paraId="2AEDCDB2">
      <w:pPr>
        <w:pStyle w:val="2"/>
        <w:bidi w:val="0"/>
        <w:outlineLvl w:val="9"/>
        <w:rPr>
          <w:rFonts w:hint="eastAsia"/>
          <w:b/>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6532D1BA">
      <w:pPr>
        <w:pStyle w:val="2"/>
        <w:autoSpaceDE/>
        <w:autoSpaceDN/>
        <w:adjustRightInd/>
        <w:spacing w:before="312" w:beforeLines="100" w:beforeAutospacing="0" w:after="312" w:afterLines="100" w:afterAutospacing="0" w:line="360" w:lineRule="auto"/>
        <w:jc w:val="center"/>
        <w:textAlignment w:val="auto"/>
        <w:rPr>
          <w:rFonts w:hint="eastAsia" w:ascii="Times New Roman" w:hAnsi="Times New Roman" w:cs="Times New Roman"/>
          <w:b/>
          <w:bCs/>
          <w:sz w:val="28"/>
          <w:szCs w:val="28"/>
          <w:lang w:val="en-US" w:eastAsia="zh-CN"/>
        </w:rPr>
      </w:pPr>
      <w:bookmarkStart w:id="392" w:name="_Toc16591"/>
      <w:bookmarkStart w:id="393" w:name="_Toc19928"/>
      <w:bookmarkStart w:id="394" w:name="_Toc26512"/>
      <w:bookmarkStart w:id="395" w:name="_Toc13309"/>
      <w:bookmarkStart w:id="396" w:name="_Toc6456"/>
      <w:bookmarkStart w:id="397" w:name="_Toc30869"/>
      <w:bookmarkStart w:id="398" w:name="_Toc30966"/>
      <w:r>
        <w:rPr>
          <w:rFonts w:hint="eastAsia" w:ascii="Times New Roman" w:hAnsi="Times New Roman" w:cs="Times New Roman"/>
          <w:b/>
          <w:bCs/>
          <w:sz w:val="28"/>
          <w:szCs w:val="28"/>
          <w:lang w:val="en-US" w:eastAsia="zh-CN"/>
        </w:rPr>
        <w:t>7  信息安全</w:t>
      </w:r>
      <w:bookmarkEnd w:id="392"/>
      <w:bookmarkEnd w:id="393"/>
      <w:bookmarkEnd w:id="394"/>
      <w:bookmarkEnd w:id="395"/>
      <w:bookmarkEnd w:id="396"/>
      <w:bookmarkEnd w:id="397"/>
      <w:bookmarkEnd w:id="398"/>
    </w:p>
    <w:p w14:paraId="07B44812">
      <w:pPr>
        <w:ind w:firstLine="420" w:firstLineChars="200"/>
        <w:rPr>
          <w:rFonts w:hint="eastAsia" w:ascii="宋体" w:hAnsi="宋体" w:cs="Arial"/>
          <w:color w:val="000000"/>
          <w:szCs w:val="21"/>
          <w:lang w:val="en-US" w:eastAsia="zh-CN"/>
        </w:rPr>
      </w:pPr>
    </w:p>
    <w:p w14:paraId="1140EA50">
      <w:pPr>
        <w:keepNext/>
        <w:keepLines/>
        <w:autoSpaceDE/>
        <w:autoSpaceDN/>
        <w:adjustRightInd/>
        <w:spacing w:before="312" w:beforeLines="100" w:after="312" w:afterLines="100" w:line="360" w:lineRule="auto"/>
        <w:jc w:val="center"/>
        <w:textAlignment w:val="auto"/>
        <w:outlineLvl w:val="1"/>
        <w:rPr>
          <w:rFonts w:hint="eastAsia" w:ascii="Times New Roman" w:hAnsi="Times New Roman" w:eastAsia="宋体" w:cs="Times New Roman"/>
          <w:b/>
          <w:bCs/>
          <w:szCs w:val="21"/>
          <w:lang w:val="en-US" w:eastAsia="zh-CN"/>
        </w:rPr>
      </w:pPr>
      <w:bookmarkStart w:id="399" w:name="_Toc29475"/>
      <w:bookmarkStart w:id="400" w:name="_Toc21405"/>
      <w:bookmarkStart w:id="401" w:name="_Toc15598"/>
      <w:bookmarkStart w:id="402" w:name="_Toc2879"/>
      <w:bookmarkStart w:id="403" w:name="_Toc31307"/>
      <w:bookmarkStart w:id="404" w:name="_Toc1191"/>
      <w:bookmarkStart w:id="405" w:name="_Toc13759"/>
      <w:r>
        <w:rPr>
          <w:rFonts w:hint="eastAsia" w:ascii="Times New Roman" w:hAnsi="Times New Roman" w:eastAsia="宋体" w:cs="Times New Roman"/>
          <w:b/>
          <w:bCs/>
          <w:szCs w:val="21"/>
          <w:lang w:val="en-US" w:eastAsia="zh-CN"/>
        </w:rPr>
        <w:t>7.1  安全管理</w:t>
      </w:r>
      <w:bookmarkEnd w:id="399"/>
      <w:bookmarkEnd w:id="400"/>
      <w:bookmarkEnd w:id="401"/>
      <w:bookmarkEnd w:id="402"/>
      <w:bookmarkEnd w:id="403"/>
      <w:bookmarkEnd w:id="404"/>
      <w:bookmarkEnd w:id="405"/>
    </w:p>
    <w:p w14:paraId="7D3436E8">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eastAsia" w:ascii="Times New Roman" w:hAnsi="Times New Roman" w:eastAsia="宋体" w:cs="Times New Roman"/>
          <w:szCs w:val="20"/>
          <w:lang w:val="en-US" w:eastAsia="zh-CN"/>
        </w:rPr>
        <w:t>7.1.1  SDON的安全管理目标是在合理的安全成本基础上，实现网络运行安全和业务安全，即保证各类网元设备的正常运行，保证信息在网络上的安全存储传输，保障网络的运供应维护管理安全。</w:t>
      </w:r>
    </w:p>
    <w:p w14:paraId="030F57E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安全框架由防护、监测与评估、响应闭环构成。防护部分即基本的安全技术和安全措施，是整个网络安全的基础；检测与评估部分对全网进行实时监控，定期对全网进行安全扫描和风险评估，并将结果传给响应性；响应部分根据检测和评估结果，调整安全策略、产生安全告警、修补安全漏洞、进行安全加固等。</w:t>
      </w:r>
    </w:p>
    <w:p w14:paraId="06132F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宋体" w:cs="Times New Roman"/>
          <w:szCs w:val="24"/>
          <w:lang w:val="en-US" w:eastAsia="zh-CN"/>
        </w:rPr>
        <w:t>防护部分、检测与评估部分的实现主要依赖于安全技术的部署。响应部分的视线勾成安全管理的技术手段。</w:t>
      </w:r>
    </w:p>
    <w:p w14:paraId="28EB17D9">
      <w:pPr>
        <w:pStyle w:val="2"/>
        <w:keepNext/>
        <w:keepLines/>
        <w:pageBreakBefore/>
        <w:widowControl w:val="0"/>
        <w:kinsoku/>
        <w:wordWrap/>
        <w:overflowPunct/>
        <w:topLinePunct w:val="0"/>
        <w:autoSpaceDE/>
        <w:autoSpaceDN/>
        <w:bidi w:val="0"/>
        <w:adjustRightInd/>
        <w:snapToGrid/>
        <w:spacing w:before="312" w:beforeLines="100" w:beforeAutospacing="0" w:after="312" w:afterLines="100" w:afterAutospacing="0" w:line="360" w:lineRule="auto"/>
        <w:jc w:val="center"/>
        <w:textAlignment w:val="auto"/>
        <w:rPr>
          <w:rFonts w:hint="default" w:ascii="Times New Roman" w:hAnsi="Times New Roman" w:cs="Times New Roman"/>
          <w:b/>
          <w:bCs/>
          <w:sz w:val="28"/>
          <w:szCs w:val="28"/>
          <w:lang w:val="en-US" w:eastAsia="zh-CN"/>
        </w:rPr>
      </w:pPr>
      <w:bookmarkStart w:id="406" w:name="_Toc6820"/>
      <w:bookmarkStart w:id="407" w:name="_Toc28930"/>
      <w:bookmarkStart w:id="408" w:name="_Toc9984"/>
      <w:bookmarkStart w:id="409" w:name="_Toc12119"/>
      <w:bookmarkStart w:id="410" w:name="_Toc3929"/>
      <w:bookmarkStart w:id="411" w:name="_Toc11700"/>
      <w:bookmarkStart w:id="412" w:name="_Toc29358"/>
      <w:r>
        <w:rPr>
          <w:rFonts w:hint="default" w:ascii="Times New Roman" w:hAnsi="Times New Roman" w:cs="Times New Roman"/>
          <w:b/>
          <w:bCs/>
          <w:sz w:val="28"/>
          <w:szCs w:val="28"/>
          <w:lang w:val="en-US" w:eastAsia="zh-CN"/>
        </w:rPr>
        <w:t>8</w:t>
      </w:r>
      <w:r>
        <w:rPr>
          <w:rFonts w:hint="eastAsia" w:ascii="Times New Roman" w:hAnsi="Times New Roman" w:cs="Times New Roman"/>
          <w:b/>
          <w:bCs/>
          <w:sz w:val="28"/>
          <w:szCs w:val="28"/>
          <w:lang w:val="en-US" w:eastAsia="zh-CN"/>
        </w:rPr>
        <w:t xml:space="preserve">  网络管控系统部署</w:t>
      </w:r>
      <w:bookmarkEnd w:id="406"/>
      <w:bookmarkEnd w:id="407"/>
      <w:bookmarkEnd w:id="408"/>
      <w:bookmarkEnd w:id="409"/>
      <w:bookmarkEnd w:id="410"/>
      <w:bookmarkEnd w:id="411"/>
      <w:bookmarkEnd w:id="412"/>
    </w:p>
    <w:p w14:paraId="04241861">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413" w:name="_Toc21668"/>
      <w:bookmarkStart w:id="414" w:name="_Toc29393"/>
      <w:bookmarkStart w:id="415" w:name="_Toc32705"/>
      <w:bookmarkStart w:id="416" w:name="_Toc11763"/>
      <w:r>
        <w:rPr>
          <w:rFonts w:hint="default" w:ascii="Times New Roman" w:hAnsi="Times New Roman" w:eastAsia="宋体" w:cs="Times New Roman"/>
          <w:b/>
          <w:bCs/>
          <w:szCs w:val="21"/>
          <w:lang w:val="en-US" w:eastAsia="zh-CN"/>
        </w:rPr>
        <w:t>8</w:t>
      </w:r>
      <w:r>
        <w:rPr>
          <w:rFonts w:hint="eastAsia" w:ascii="Times New Roman" w:hAnsi="Times New Roman" w:eastAsia="宋体" w:cs="Times New Roman"/>
          <w:b/>
          <w:bCs/>
          <w:szCs w:val="21"/>
          <w:lang w:val="en-US" w:eastAsia="zh-CN"/>
        </w:rPr>
        <w:t>.1网络管控系统</w:t>
      </w:r>
      <w:bookmarkEnd w:id="413"/>
      <w:bookmarkEnd w:id="414"/>
      <w:bookmarkEnd w:id="415"/>
      <w:bookmarkEnd w:id="416"/>
    </w:p>
    <w:p w14:paraId="63008D1B">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8</w:t>
      </w:r>
      <w:r>
        <w:rPr>
          <w:rFonts w:hint="eastAsia" w:ascii="Times New Roman" w:hAnsi="Times New Roman" w:eastAsia="宋体" w:cs="Times New Roman"/>
          <w:szCs w:val="20"/>
          <w:lang w:val="en-US" w:eastAsia="zh-CN"/>
        </w:rPr>
        <w:t>.1.</w:t>
      </w:r>
      <w:r>
        <w:rPr>
          <w:rFonts w:hint="default" w:ascii="Times New Roman" w:hAnsi="Times New Roman" w:eastAsia="宋体" w:cs="Times New Roman"/>
          <w:szCs w:val="20"/>
          <w:lang w:val="en-US" w:eastAsia="zh-CN"/>
        </w:rPr>
        <w:t>4</w:t>
      </w:r>
      <w:r>
        <w:rPr>
          <w:rFonts w:hint="eastAsia" w:ascii="Times New Roman" w:hAnsi="Times New Roman" w:eastAsia="宋体" w:cs="Times New Roman"/>
          <w:szCs w:val="20"/>
          <w:lang w:val="en-US" w:eastAsia="zh-CN"/>
        </w:rPr>
        <w:t xml:space="preserve"> </w:t>
      </w:r>
      <w:ins w:id="8" w:author="。。。" w:date="2024-10-09T10:20:25Z">
        <w:r>
          <w:rPr>
            <w:rFonts w:hint="eastAsia" w:ascii="Times New Roman" w:hAnsi="Times New Roman" w:eastAsia="宋体" w:cs="Times New Roman"/>
            <w:szCs w:val="20"/>
            <w:lang w:val="en-US" w:eastAsia="zh-CN"/>
          </w:rPr>
          <w:t>网络</w:t>
        </w:r>
      </w:ins>
      <w:r>
        <w:rPr>
          <w:rFonts w:hint="eastAsia" w:ascii="Times New Roman" w:hAnsi="Times New Roman" w:eastAsia="宋体" w:cs="Times New Roman"/>
          <w:szCs w:val="20"/>
          <w:lang w:val="en-US" w:eastAsia="zh-CN"/>
        </w:rPr>
        <w:t>管控系统可管控的最大网元规模，指负责单厂商子网设备管理和控制的子网管控系统（SNMCS），在满足管控性能条件下，支持同时管理控制的最大网元数量。在SDON网络中，网络管控系统的管控能力影响着网络的管控性能及效率，子网管控系统（SNMCS）可管控的最大网元规模，应满足子网现网的网元规模管控需求，并应考虑未来网元规模增长的管控需求。</w:t>
      </w:r>
    </w:p>
    <w:p w14:paraId="1F7C00D6">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8</w:t>
      </w:r>
      <w:r>
        <w:rPr>
          <w:rFonts w:hint="eastAsia" w:ascii="Times New Roman" w:hAnsi="Times New Roman" w:eastAsia="宋体" w:cs="Times New Roman"/>
          <w:szCs w:val="20"/>
          <w:lang w:val="en-US" w:eastAsia="zh-CN"/>
        </w:rPr>
        <w:t>.1.</w:t>
      </w:r>
      <w:r>
        <w:rPr>
          <w:rFonts w:hint="default" w:ascii="Times New Roman" w:hAnsi="Times New Roman" w:eastAsia="宋体" w:cs="Times New Roman"/>
          <w:szCs w:val="20"/>
          <w:lang w:val="en-US" w:eastAsia="zh-CN"/>
        </w:rPr>
        <w:t>5</w:t>
      </w:r>
      <w:r>
        <w:rPr>
          <w:rFonts w:hint="eastAsia" w:ascii="Times New Roman" w:hAnsi="Times New Roman" w:eastAsia="宋体" w:cs="Times New Roman"/>
          <w:szCs w:val="20"/>
          <w:lang w:val="en-US" w:eastAsia="zh-CN"/>
        </w:rPr>
        <w:t xml:space="preserve"> </w:t>
      </w:r>
      <w:ins w:id="9" w:author="。。。" w:date="2024-10-09T10:20:34Z">
        <w:r>
          <w:rPr>
            <w:rFonts w:hint="eastAsia" w:ascii="Times New Roman" w:hAnsi="Times New Roman" w:eastAsia="宋体" w:cs="Times New Roman"/>
            <w:szCs w:val="20"/>
            <w:lang w:val="en-US" w:eastAsia="zh-CN"/>
          </w:rPr>
          <w:t>网络</w:t>
        </w:r>
      </w:ins>
      <w:r>
        <w:rPr>
          <w:rFonts w:hint="eastAsia" w:ascii="Times New Roman" w:hAnsi="Times New Roman" w:eastAsia="宋体" w:cs="Times New Roman"/>
          <w:szCs w:val="20"/>
          <w:lang w:val="en-US" w:eastAsia="zh-CN"/>
        </w:rPr>
        <w:t>管控系统应支持随网络规模(网络节点链路、业务、客户和 App)的增长平滑扩展管控能力，网络节点、链路、业务、客户和App等数量的增长不应引起管控系统整体更换，通过在现有软硬件基础上增加硬件或者并行软件计算能力的方式实现平滑升级，应对网络规模的扩展和控制。</w:t>
      </w:r>
    </w:p>
    <w:p w14:paraId="5EA28248">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8</w:t>
      </w:r>
      <w:r>
        <w:rPr>
          <w:rFonts w:hint="eastAsia" w:ascii="Times New Roman" w:hAnsi="Times New Roman" w:eastAsia="宋体" w:cs="Times New Roman"/>
          <w:szCs w:val="20"/>
          <w:lang w:val="en-US" w:eastAsia="zh-CN"/>
        </w:rPr>
        <w:t>.1.</w:t>
      </w:r>
      <w:r>
        <w:rPr>
          <w:rFonts w:hint="default" w:ascii="Times New Roman" w:hAnsi="Times New Roman" w:eastAsia="宋体" w:cs="Times New Roman"/>
          <w:szCs w:val="20"/>
          <w:lang w:val="en-US" w:eastAsia="zh-CN"/>
        </w:rPr>
        <w:t>9</w:t>
      </w:r>
      <w:r>
        <w:rPr>
          <w:rFonts w:hint="eastAsia" w:ascii="Times New Roman" w:hAnsi="Times New Roman" w:eastAsia="宋体" w:cs="Times New Roman"/>
          <w:szCs w:val="20"/>
          <w:lang w:val="en-US" w:eastAsia="zh-CN"/>
        </w:rPr>
        <w:t xml:space="preserve"> </w:t>
      </w:r>
      <w:ins w:id="10" w:author="。。。" w:date="2024-10-09T10:20:46Z">
        <w:r>
          <w:rPr>
            <w:rFonts w:hint="eastAsia" w:ascii="Times New Roman" w:hAnsi="Times New Roman" w:eastAsia="宋体" w:cs="Times New Roman"/>
            <w:szCs w:val="20"/>
            <w:lang w:val="en-US" w:eastAsia="zh-CN"/>
          </w:rPr>
          <w:t>网络</w:t>
        </w:r>
      </w:ins>
      <w:r>
        <w:rPr>
          <w:rFonts w:hint="eastAsia" w:ascii="Times New Roman" w:hAnsi="Times New Roman" w:eastAsia="宋体" w:cs="Times New Roman"/>
          <w:szCs w:val="20"/>
          <w:lang w:val="en-US" w:eastAsia="zh-CN"/>
        </w:rPr>
        <w:t>管控系统异地容灾备份部署时，在相互备份的</w:t>
      </w:r>
      <w:ins w:id="11" w:author="。。。" w:date="2024-10-09T10:20:51Z">
        <w:r>
          <w:rPr>
            <w:rFonts w:hint="eastAsia" w:ascii="Times New Roman" w:hAnsi="Times New Roman" w:eastAsia="宋体" w:cs="Times New Roman"/>
            <w:szCs w:val="20"/>
            <w:lang w:val="en-US" w:eastAsia="zh-CN"/>
          </w:rPr>
          <w:t>网络</w:t>
        </w:r>
      </w:ins>
      <w:r>
        <w:rPr>
          <w:rFonts w:hint="eastAsia" w:ascii="Times New Roman" w:hAnsi="Times New Roman" w:eastAsia="宋体" w:cs="Times New Roman"/>
          <w:szCs w:val="20"/>
          <w:lang w:val="en-US" w:eastAsia="zh-CN"/>
        </w:rPr>
        <w:t>管控系统之间需要同步业务的状态、配置等信息。当故障发生时，控制功能应能自动从失效的主用控制器切换到备用控制器，并保持已建立的业务和连接不受影响。网元应自动切换到新的工作控制器，不需要人工干预。</w:t>
      </w:r>
    </w:p>
    <w:p w14:paraId="1C37BCA4">
      <w:pPr>
        <w:autoSpaceDE/>
        <w:autoSpaceDN/>
        <w:adjustRightInd/>
        <w:spacing w:line="360" w:lineRule="auto"/>
        <w:textAlignment w:val="auto"/>
        <w:rPr>
          <w:rFonts w:hint="eastAsia" w:ascii="Times New Roman" w:hAnsi="Times New Roman" w:eastAsia="宋体" w:cs="Times New Roman"/>
          <w:szCs w:val="20"/>
          <w:lang w:val="en-US" w:eastAsia="zh-CN"/>
        </w:rPr>
      </w:pPr>
    </w:p>
    <w:p w14:paraId="46E78049">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417" w:name="_Toc32401"/>
      <w:bookmarkStart w:id="418" w:name="_Toc20911"/>
      <w:bookmarkStart w:id="419" w:name="_Toc22715"/>
      <w:bookmarkStart w:id="420" w:name="_Toc25953"/>
      <w:r>
        <w:rPr>
          <w:rFonts w:hint="default" w:ascii="Times New Roman" w:hAnsi="Times New Roman" w:eastAsia="宋体" w:cs="Times New Roman"/>
          <w:b/>
          <w:bCs/>
          <w:szCs w:val="21"/>
          <w:lang w:val="en-US" w:eastAsia="zh-CN"/>
        </w:rPr>
        <w:t>8</w:t>
      </w:r>
      <w:r>
        <w:rPr>
          <w:rFonts w:hint="eastAsia" w:ascii="Times New Roman" w:hAnsi="Times New Roman" w:eastAsia="宋体" w:cs="Times New Roman"/>
          <w:b/>
          <w:bCs/>
          <w:szCs w:val="21"/>
          <w:lang w:val="en-US" w:eastAsia="zh-CN"/>
        </w:rPr>
        <w:t>.2数据通信网</w:t>
      </w:r>
      <w:bookmarkEnd w:id="417"/>
      <w:bookmarkEnd w:id="418"/>
      <w:bookmarkEnd w:id="419"/>
      <w:bookmarkEnd w:id="420"/>
    </w:p>
    <w:p w14:paraId="4718A6B3">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8</w:t>
      </w:r>
      <w:r>
        <w:rPr>
          <w:rFonts w:hint="eastAsia" w:ascii="Times New Roman" w:hAnsi="Times New Roman" w:eastAsia="宋体" w:cs="Times New Roman"/>
          <w:szCs w:val="20"/>
          <w:lang w:val="en-US" w:eastAsia="zh-CN"/>
        </w:rPr>
        <w:t>.2.1 DCN 应包括CCN和MCN。CCN应包括SDON控制器与NE之间、SDON控制器与SDON控制器之间、SDON控制器与应用平面之间的控制消息交互的数据通信通道。CCN应符合GB/T 21645.1-2008的14.3的要求，MCN应符合GB/T 21645.1-2008的14.2的要求。</w:t>
      </w:r>
    </w:p>
    <w:p w14:paraId="5309571C">
      <w:pPr>
        <w:autoSpaceDE/>
        <w:autoSpaceDN/>
        <w:adjustRightInd/>
        <w:spacing w:line="360" w:lineRule="auto"/>
        <w:textAlignment w:val="auto"/>
        <w:rPr>
          <w:rFonts w:hint="eastAsia"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8</w:t>
      </w:r>
      <w:r>
        <w:rPr>
          <w:rFonts w:hint="eastAsia" w:ascii="Times New Roman" w:hAnsi="Times New Roman" w:eastAsia="宋体" w:cs="Times New Roman"/>
          <w:szCs w:val="20"/>
          <w:lang w:val="en-US" w:eastAsia="zh-CN"/>
        </w:rPr>
        <w:t>.2.3带内DCN实现可采用OTN中的光监控信道（OSC）、通用通信信道（GCC）、电监控信道（ESC）。</w:t>
      </w:r>
    </w:p>
    <w:p w14:paraId="5E8896FB">
      <w:pPr>
        <w:autoSpaceDE/>
        <w:autoSpaceDN/>
        <w:adjustRightInd/>
        <w:spacing w:line="360" w:lineRule="auto"/>
        <w:textAlignment w:val="auto"/>
        <w:rPr>
          <w:rFonts w:hint="eastAsia" w:ascii="Times New Roman" w:hAnsi="Times New Roman" w:eastAsia="宋体" w:cs="Times New Roman"/>
          <w:szCs w:val="20"/>
          <w:lang w:val="en-US" w:eastAsia="zh-CN"/>
        </w:rPr>
      </w:pPr>
    </w:p>
    <w:p w14:paraId="5A0DCB7A">
      <w:pPr>
        <w:pStyle w:val="2"/>
        <w:pageBreakBefore/>
        <w:autoSpaceDE/>
        <w:autoSpaceDN/>
        <w:adjustRightInd/>
        <w:spacing w:before="312" w:beforeLines="100" w:beforeAutospacing="0" w:after="312" w:afterLines="100" w:afterAutospacing="0" w:line="360" w:lineRule="auto"/>
        <w:jc w:val="center"/>
        <w:textAlignment w:val="auto"/>
        <w:rPr>
          <w:rFonts w:hint="eastAsia" w:ascii="Times New Roman" w:hAnsi="Times New Roman" w:cs="Times New Roman"/>
          <w:b/>
          <w:bCs/>
          <w:sz w:val="28"/>
          <w:szCs w:val="28"/>
          <w:lang w:val="en-US" w:eastAsia="zh-CN"/>
        </w:rPr>
      </w:pPr>
      <w:bookmarkStart w:id="421" w:name="_Toc15919"/>
      <w:bookmarkStart w:id="422" w:name="_Toc28328"/>
      <w:bookmarkStart w:id="423" w:name="_Toc32132"/>
      <w:r>
        <w:rPr>
          <w:rFonts w:hint="default" w:ascii="Times New Roman" w:hAnsi="Times New Roman" w:cs="Times New Roman"/>
          <w:b/>
          <w:bCs/>
          <w:sz w:val="28"/>
          <w:szCs w:val="28"/>
          <w:lang w:val="en-US" w:eastAsia="zh-CN"/>
        </w:rPr>
        <w:t>9</w:t>
      </w:r>
      <w:r>
        <w:rPr>
          <w:rFonts w:hint="eastAsia" w:ascii="Times New Roman" w:hAnsi="Times New Roman" w:cs="Times New Roman"/>
          <w:b/>
          <w:bCs/>
          <w:sz w:val="28"/>
          <w:szCs w:val="28"/>
          <w:lang w:val="en-US" w:eastAsia="zh-CN"/>
        </w:rPr>
        <w:t xml:space="preserve">  设备配置原则</w:t>
      </w:r>
      <w:bookmarkEnd w:id="421"/>
      <w:bookmarkEnd w:id="422"/>
      <w:bookmarkEnd w:id="423"/>
    </w:p>
    <w:p w14:paraId="238ED5C9">
      <w:pPr>
        <w:ind w:firstLine="420" w:firstLineChars="200"/>
        <w:rPr>
          <w:rFonts w:hint="eastAsia" w:ascii="宋体" w:hAnsi="宋体" w:cs="Arial"/>
          <w:color w:val="000000"/>
          <w:szCs w:val="21"/>
          <w:lang w:val="en-US" w:eastAsia="zh-CN"/>
        </w:rPr>
      </w:pPr>
    </w:p>
    <w:p w14:paraId="4C8F6C0A">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9.</w:t>
      </w:r>
      <w:r>
        <w:rPr>
          <w:rFonts w:hint="eastAsia" w:ascii="Times New Roman" w:hAnsi="Times New Roman" w:eastAsia="宋体" w:cs="Times New Roman"/>
          <w:szCs w:val="20"/>
          <w:lang w:val="en-US" w:eastAsia="zh-CN"/>
        </w:rPr>
        <w:t>0</w:t>
      </w:r>
      <w:r>
        <w:rPr>
          <w:rFonts w:hint="default" w:ascii="Times New Roman" w:hAnsi="Times New Roman" w:eastAsia="宋体" w:cs="Times New Roman"/>
          <w:szCs w:val="20"/>
          <w:lang w:val="en-US" w:eastAsia="zh-CN"/>
        </w:rPr>
        <w:t>.</w:t>
      </w:r>
      <w:r>
        <w:rPr>
          <w:rFonts w:hint="eastAsia" w:ascii="Times New Roman" w:hAnsi="Times New Roman" w:eastAsia="宋体" w:cs="Times New Roman"/>
          <w:szCs w:val="20"/>
          <w:lang w:val="en-US" w:eastAsia="zh-CN"/>
        </w:rPr>
        <w:t>1  管理</w:t>
      </w:r>
      <w:r>
        <w:rPr>
          <w:rFonts w:hint="default" w:ascii="Times New Roman" w:hAnsi="Times New Roman" w:eastAsia="宋体" w:cs="Times New Roman"/>
          <w:szCs w:val="20"/>
          <w:lang w:val="en-US" w:eastAsia="zh-CN"/>
        </w:rPr>
        <w:t>控制</w:t>
      </w:r>
      <w:r>
        <w:rPr>
          <w:rFonts w:hint="eastAsia" w:ascii="Times New Roman" w:hAnsi="Times New Roman" w:eastAsia="宋体" w:cs="Times New Roman"/>
          <w:szCs w:val="20"/>
          <w:lang w:val="en-US" w:eastAsia="zh-CN"/>
        </w:rPr>
        <w:t>系统</w:t>
      </w:r>
      <w:r>
        <w:rPr>
          <w:rFonts w:hint="default" w:ascii="Times New Roman" w:hAnsi="Times New Roman" w:eastAsia="宋体" w:cs="Times New Roman"/>
          <w:szCs w:val="20"/>
          <w:lang w:val="en-US" w:eastAsia="zh-CN"/>
        </w:rPr>
        <w:t>服务器硬件应采用通用平台的CPU、内存、硬盘、电源模块等标准化设计的部件。CPU、内存、存储资源可根据管理控制域下等效网元数量等因素来设计配置，并保留一定冗余。</w:t>
      </w:r>
    </w:p>
    <w:p w14:paraId="02E771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服务器CPU、内存和存储空间的配置数量可分别参考式（1）~（3）来计算，公式中具体的系数因软件及硬件厂家产品性能的差异有所不同，根据实际情况进行测定和评估：</w:t>
      </w:r>
    </w:p>
    <w:p w14:paraId="1C4A71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                  </w:t>
      </w:r>
      <m:oMath>
        <m:sSub>
          <m:sSubPr>
            <m:ctrlPr>
              <w:rPr>
                <w:rFonts w:hint="eastAsia" w:ascii="Cambria Math" w:hAnsi="Cambria Math" w:eastAsia="宋体" w:cs="Times New Roman"/>
                <w:szCs w:val="24"/>
                <w:lang w:val="en-US" w:eastAsia="zh-CN"/>
              </w:rPr>
            </m:ctrlPr>
          </m:sSubPr>
          <m:e>
            <m:r>
              <m:rPr>
                <m:sty m:val="p"/>
              </m:rPr>
              <w:rPr>
                <w:rFonts w:hint="eastAsia" w:ascii="Cambria Math" w:hAnsi="Cambria Math" w:eastAsia="宋体" w:cs="Times New Roman"/>
                <w:szCs w:val="24"/>
                <w:lang w:val="en-US" w:eastAsia="zh-CN"/>
              </w:rPr>
              <m:t>N</m:t>
            </m:r>
            <m:ctrlPr>
              <w:rPr>
                <w:rFonts w:hint="eastAsia" w:ascii="Cambria Math" w:hAnsi="Cambria Math" w:eastAsia="宋体" w:cs="Times New Roman"/>
                <w:szCs w:val="24"/>
                <w:lang w:val="en-US" w:eastAsia="zh-CN"/>
              </w:rPr>
            </m:ctrlPr>
          </m:e>
          <m:sub>
            <m:r>
              <m:rPr>
                <m:sty m:val="p"/>
              </m:rPr>
              <w:rPr>
                <w:rFonts w:hint="eastAsia" w:ascii="Cambria Math" w:hAnsi="Cambria Math" w:eastAsia="宋体" w:cs="Times New Roman"/>
                <w:szCs w:val="24"/>
                <w:lang w:val="en-US" w:eastAsia="zh-CN"/>
              </w:rPr>
              <m:t>vCPU</m:t>
            </m:r>
            <m:ctrlPr>
              <w:rPr>
                <w:rFonts w:hint="eastAsia" w:ascii="Cambria Math" w:hAnsi="Cambria Math" w:eastAsia="宋体" w:cs="Times New Roman"/>
                <w:szCs w:val="24"/>
                <w:lang w:val="en-US" w:eastAsia="zh-CN"/>
              </w:rPr>
            </m:ctrlPr>
          </m:sub>
        </m:sSub>
        <m:r>
          <m:rPr>
            <m:sty m:val="p"/>
          </m:rPr>
          <w:rPr>
            <w:rFonts w:hint="eastAsia" w:ascii="Cambria Math" w:hAnsi="Cambria Math" w:eastAsia="宋体" w:cs="Times New Roman"/>
            <w:szCs w:val="24"/>
            <w:lang w:val="en-US" w:eastAsia="zh-CN"/>
          </w:rPr>
          <m:t>=0.01 ×W+250</m:t>
        </m:r>
      </m:oMath>
      <w:r>
        <w:rPr>
          <w:rFonts w:hint="eastAsia" w:ascii="Times New Roman" w:hAnsi="Times New Roman" w:eastAsia="宋体" w:cs="Times New Roman"/>
          <w:szCs w:val="24"/>
          <w:lang w:val="en-US" w:eastAsia="zh-CN"/>
        </w:rPr>
        <w:t xml:space="preserve">                      (1)</w:t>
      </w:r>
    </w:p>
    <w:p w14:paraId="3F575AE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                  </w:t>
      </w:r>
      <m:oMath>
        <m:sSub>
          <m:sSubPr>
            <m:ctrlPr>
              <w:rPr>
                <w:rFonts w:hint="eastAsia" w:ascii="Cambria Math" w:hAnsi="Cambria Math" w:eastAsia="宋体" w:cs="Times New Roman"/>
                <w:szCs w:val="24"/>
                <w:lang w:val="en-US" w:eastAsia="zh-CN"/>
              </w:rPr>
            </m:ctrlPr>
          </m:sSubPr>
          <m:e>
            <m:r>
              <m:rPr>
                <m:sty m:val="p"/>
              </m:rPr>
              <w:rPr>
                <w:rFonts w:hint="eastAsia" w:ascii="Cambria Math" w:hAnsi="Cambria Math" w:eastAsia="宋体" w:cs="Times New Roman"/>
                <w:szCs w:val="24"/>
                <w:lang w:val="en-US" w:eastAsia="zh-CN"/>
              </w:rPr>
              <m:t>N</m:t>
            </m:r>
            <m:ctrlPr>
              <w:rPr>
                <w:rFonts w:hint="eastAsia" w:ascii="Cambria Math" w:hAnsi="Cambria Math" w:eastAsia="宋体" w:cs="Times New Roman"/>
                <w:szCs w:val="24"/>
                <w:lang w:val="en-US" w:eastAsia="zh-CN"/>
              </w:rPr>
            </m:ctrlPr>
          </m:e>
          <m:sub>
            <m:r>
              <m:rPr>
                <m:sty m:val="p"/>
              </m:rPr>
              <w:rPr>
                <w:rFonts w:hint="eastAsia" w:ascii="Cambria Math" w:hAnsi="Cambria Math" w:eastAsia="宋体" w:cs="Times New Roman"/>
                <w:szCs w:val="24"/>
                <w:lang w:val="en-US" w:eastAsia="zh-CN"/>
              </w:rPr>
              <m:t>内存</m:t>
            </m:r>
            <m:ctrlPr>
              <w:rPr>
                <w:rFonts w:hint="eastAsia" w:ascii="Cambria Math" w:hAnsi="Cambria Math" w:eastAsia="宋体" w:cs="Times New Roman"/>
                <w:szCs w:val="24"/>
                <w:lang w:val="en-US" w:eastAsia="zh-CN"/>
              </w:rPr>
            </m:ctrlPr>
          </m:sub>
        </m:sSub>
        <m:r>
          <m:rPr>
            <m:sty m:val="p"/>
          </m:rPr>
          <w:rPr>
            <w:rFonts w:hint="eastAsia" w:ascii="Cambria Math" w:hAnsi="Cambria Math" w:eastAsia="宋体" w:cs="Times New Roman"/>
            <w:szCs w:val="24"/>
            <w:lang w:val="en-US" w:eastAsia="zh-CN"/>
          </w:rPr>
          <m:t>=0.04 ×W+1000</m:t>
        </m:r>
      </m:oMath>
      <w:r>
        <w:rPr>
          <w:rFonts w:hint="eastAsia" w:ascii="Times New Roman" w:hAnsi="Times New Roman" w:eastAsia="宋体" w:cs="Times New Roman"/>
          <w:szCs w:val="24"/>
          <w:lang w:val="en-US" w:eastAsia="zh-CN"/>
        </w:rPr>
        <w:t xml:space="preserve">                      (2)</w:t>
      </w:r>
    </w:p>
    <w:p w14:paraId="7765BB1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distribute"/>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 xml:space="preserve">                  </w:t>
      </w:r>
      <m:oMath>
        <m:sSub>
          <m:sSubPr>
            <m:ctrlPr>
              <w:rPr>
                <w:rFonts w:hint="eastAsia" w:ascii="Cambria Math" w:hAnsi="Cambria Math" w:eastAsia="宋体" w:cs="Times New Roman"/>
                <w:szCs w:val="24"/>
                <w:lang w:val="en-US" w:eastAsia="zh-CN"/>
              </w:rPr>
            </m:ctrlPr>
          </m:sSubPr>
          <m:e>
            <m:r>
              <m:rPr>
                <m:sty m:val="p"/>
              </m:rPr>
              <w:rPr>
                <w:rFonts w:hint="eastAsia" w:ascii="Cambria Math" w:hAnsi="Cambria Math" w:eastAsia="宋体" w:cs="Times New Roman"/>
                <w:szCs w:val="24"/>
                <w:lang w:val="en-US" w:eastAsia="zh-CN"/>
              </w:rPr>
              <m:t>N</m:t>
            </m:r>
            <m:ctrlPr>
              <w:rPr>
                <w:rFonts w:hint="eastAsia" w:ascii="Cambria Math" w:hAnsi="Cambria Math" w:eastAsia="宋体" w:cs="Times New Roman"/>
                <w:szCs w:val="24"/>
                <w:lang w:val="en-US" w:eastAsia="zh-CN"/>
              </w:rPr>
            </m:ctrlPr>
          </m:e>
          <m:sub>
            <m:r>
              <m:rPr>
                <m:sty m:val="p"/>
              </m:rPr>
              <w:rPr>
                <w:rFonts w:hint="eastAsia" w:ascii="Cambria Math" w:hAnsi="Cambria Math" w:eastAsia="宋体" w:cs="Times New Roman"/>
                <w:szCs w:val="24"/>
                <w:lang w:val="en-US" w:eastAsia="zh-CN"/>
              </w:rPr>
              <m:t>存储</m:t>
            </m:r>
            <m:ctrlPr>
              <w:rPr>
                <w:rFonts w:hint="eastAsia" w:ascii="Cambria Math" w:hAnsi="Cambria Math" w:eastAsia="宋体" w:cs="Times New Roman"/>
                <w:szCs w:val="24"/>
                <w:lang w:val="en-US" w:eastAsia="zh-CN"/>
              </w:rPr>
            </m:ctrlPr>
          </m:sub>
        </m:sSub>
        <m:r>
          <m:rPr>
            <m:sty m:val="p"/>
          </m:rPr>
          <w:rPr>
            <w:rFonts w:hint="eastAsia" w:ascii="Cambria Math" w:hAnsi="Cambria Math" w:eastAsia="宋体" w:cs="Times New Roman"/>
            <w:szCs w:val="24"/>
            <w:lang w:val="en-US" w:eastAsia="zh-CN"/>
          </w:rPr>
          <m:t>=0.56 ×W+9000</m:t>
        </m:r>
      </m:oMath>
      <w:r>
        <w:rPr>
          <w:rFonts w:hint="eastAsia" w:ascii="Times New Roman" w:hAnsi="Times New Roman" w:eastAsia="宋体" w:cs="Times New Roman"/>
          <w:szCs w:val="24"/>
          <w:lang w:val="en-US" w:eastAsia="zh-CN"/>
        </w:rPr>
        <w:t xml:space="preserve">                      (3)</w:t>
      </w:r>
    </w:p>
    <w:p w14:paraId="25F8A19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Times New Roman"/>
          <w:szCs w:val="24"/>
          <w:lang w:val="en-US" w:eastAsia="zh-CN"/>
        </w:rPr>
      </w:pPr>
      <w:r>
        <w:rPr>
          <w:rFonts w:hint="eastAsia" w:ascii="Times New Roman" w:hAnsi="Times New Roman" w:eastAsia="宋体" w:cs="Times New Roman"/>
          <w:szCs w:val="24"/>
          <w:lang w:val="en-US" w:eastAsia="zh-CN"/>
        </w:rPr>
        <w:t>式中，</w:t>
      </w:r>
      <m:oMath>
        <m:sSub>
          <m:sSubPr>
            <m:ctrlPr>
              <w:rPr>
                <w:rFonts w:hint="eastAsia" w:ascii="Cambria Math" w:hAnsi="Cambria Math" w:eastAsia="宋体" w:cs="Times New Roman"/>
                <w:szCs w:val="24"/>
                <w:lang w:val="en-US" w:eastAsia="zh-CN"/>
              </w:rPr>
            </m:ctrlPr>
          </m:sSubPr>
          <m:e>
            <m:r>
              <m:rPr>
                <m:sty m:val="p"/>
              </m:rPr>
              <w:rPr>
                <w:rFonts w:hint="eastAsia" w:ascii="Cambria Math" w:hAnsi="Cambria Math" w:eastAsia="宋体" w:cs="Times New Roman"/>
                <w:szCs w:val="24"/>
                <w:lang w:val="en-US" w:eastAsia="zh-CN"/>
              </w:rPr>
              <m:t>N</m:t>
            </m:r>
            <m:ctrlPr>
              <w:rPr>
                <w:rFonts w:hint="eastAsia" w:ascii="Cambria Math" w:hAnsi="Cambria Math" w:eastAsia="宋体" w:cs="Times New Roman"/>
                <w:szCs w:val="24"/>
                <w:lang w:val="en-US" w:eastAsia="zh-CN"/>
              </w:rPr>
            </m:ctrlPr>
          </m:e>
          <m:sub>
            <m:r>
              <m:rPr>
                <m:sty m:val="p"/>
              </m:rPr>
              <w:rPr>
                <w:rFonts w:hint="eastAsia" w:ascii="Cambria Math" w:hAnsi="Cambria Math" w:eastAsia="宋体" w:cs="Times New Roman"/>
                <w:szCs w:val="24"/>
                <w:lang w:val="en-US" w:eastAsia="zh-CN"/>
              </w:rPr>
              <m:t>vCPU</m:t>
            </m:r>
            <m:ctrlPr>
              <w:rPr>
                <w:rFonts w:hint="eastAsia" w:ascii="Cambria Math" w:hAnsi="Cambria Math" w:eastAsia="宋体" w:cs="Times New Roman"/>
                <w:szCs w:val="24"/>
                <w:lang w:val="en-US" w:eastAsia="zh-CN"/>
              </w:rPr>
            </m:ctrlPr>
          </m:sub>
        </m:sSub>
        <m:r>
          <m:rPr>
            <m:sty m:val="p"/>
          </m:rPr>
          <w:rPr>
            <w:rFonts w:hint="eastAsia" w:ascii="Cambria Math" w:hAnsi="Cambria Math" w:eastAsia="宋体" w:cs="Times New Roman"/>
            <w:szCs w:val="24"/>
            <w:lang w:val="en-US" w:eastAsia="zh-CN"/>
          </w:rPr>
          <m:t>、</m:t>
        </m:r>
        <m:sSub>
          <m:sSubPr>
            <m:ctrlPr>
              <w:rPr>
                <w:rFonts w:hint="eastAsia" w:ascii="Cambria Math" w:hAnsi="Cambria Math" w:eastAsia="宋体" w:cs="Times New Roman"/>
                <w:szCs w:val="24"/>
                <w:lang w:val="en-US" w:eastAsia="zh-CN"/>
              </w:rPr>
            </m:ctrlPr>
          </m:sSubPr>
          <m:e>
            <m:r>
              <m:rPr>
                <m:sty m:val="p"/>
              </m:rPr>
              <w:rPr>
                <w:rFonts w:hint="eastAsia" w:ascii="Cambria Math" w:hAnsi="Cambria Math" w:eastAsia="宋体" w:cs="Times New Roman"/>
                <w:szCs w:val="24"/>
                <w:lang w:val="en-US" w:eastAsia="zh-CN"/>
              </w:rPr>
              <m:t>N</m:t>
            </m:r>
            <m:ctrlPr>
              <w:rPr>
                <w:rFonts w:hint="eastAsia" w:ascii="Cambria Math" w:hAnsi="Cambria Math" w:eastAsia="宋体" w:cs="Times New Roman"/>
                <w:szCs w:val="24"/>
                <w:lang w:val="en-US" w:eastAsia="zh-CN"/>
              </w:rPr>
            </m:ctrlPr>
          </m:e>
          <m:sub>
            <m:r>
              <m:rPr>
                <m:sty m:val="p"/>
              </m:rPr>
              <w:rPr>
                <w:rFonts w:hint="eastAsia" w:ascii="Cambria Math" w:hAnsi="Cambria Math" w:eastAsia="宋体" w:cs="Times New Roman"/>
                <w:szCs w:val="24"/>
                <w:lang w:val="en-US" w:eastAsia="zh-CN"/>
              </w:rPr>
              <m:t>内存</m:t>
            </m:r>
            <m:ctrlPr>
              <w:rPr>
                <w:rFonts w:hint="eastAsia" w:ascii="Cambria Math" w:hAnsi="Cambria Math" w:eastAsia="宋体" w:cs="Times New Roman"/>
                <w:szCs w:val="24"/>
                <w:lang w:val="en-US" w:eastAsia="zh-CN"/>
              </w:rPr>
            </m:ctrlPr>
          </m:sub>
        </m:sSub>
      </m:oMath>
      <w:r>
        <w:rPr>
          <w:rFonts w:hint="eastAsia" w:ascii="Times New Roman" w:hAnsi="Times New Roman" w:eastAsia="宋体" w:cs="Times New Roman"/>
          <w:szCs w:val="24"/>
          <w:lang w:val="en-US" w:eastAsia="zh-CN"/>
        </w:rPr>
        <w:t>、</w:t>
      </w:r>
      <m:oMath>
        <m:sSub>
          <m:sSubPr>
            <m:ctrlPr>
              <w:rPr>
                <w:rFonts w:hint="eastAsia" w:ascii="Cambria Math" w:hAnsi="Cambria Math" w:eastAsia="宋体" w:cs="Times New Roman"/>
                <w:szCs w:val="24"/>
                <w:lang w:val="en-US" w:eastAsia="zh-CN"/>
              </w:rPr>
            </m:ctrlPr>
          </m:sSubPr>
          <m:e>
            <m:r>
              <m:rPr>
                <m:sty m:val="p"/>
              </m:rPr>
              <w:rPr>
                <w:rFonts w:hint="eastAsia" w:ascii="Cambria Math" w:hAnsi="Cambria Math" w:eastAsia="宋体" w:cs="Times New Roman"/>
                <w:szCs w:val="24"/>
                <w:lang w:val="en-US" w:eastAsia="zh-CN"/>
              </w:rPr>
              <m:t>N</m:t>
            </m:r>
            <m:ctrlPr>
              <w:rPr>
                <w:rFonts w:hint="eastAsia" w:ascii="Cambria Math" w:hAnsi="Cambria Math" w:eastAsia="宋体" w:cs="Times New Roman"/>
                <w:szCs w:val="24"/>
                <w:lang w:val="en-US" w:eastAsia="zh-CN"/>
              </w:rPr>
            </m:ctrlPr>
          </m:e>
          <m:sub>
            <m:r>
              <m:rPr>
                <m:sty m:val="p"/>
              </m:rPr>
              <w:rPr>
                <w:rFonts w:hint="eastAsia" w:ascii="Cambria Math" w:hAnsi="Cambria Math" w:eastAsia="宋体" w:cs="Times New Roman"/>
                <w:szCs w:val="24"/>
                <w:lang w:val="en-US" w:eastAsia="zh-CN"/>
              </w:rPr>
              <m:t>存储</m:t>
            </m:r>
            <m:ctrlPr>
              <w:rPr>
                <w:rFonts w:hint="eastAsia" w:ascii="Cambria Math" w:hAnsi="Cambria Math" w:eastAsia="宋体" w:cs="Times New Roman"/>
                <w:szCs w:val="24"/>
                <w:lang w:val="en-US" w:eastAsia="zh-CN"/>
              </w:rPr>
            </m:ctrlPr>
          </m:sub>
        </m:sSub>
      </m:oMath>
      <w:r>
        <w:rPr>
          <w:rFonts w:hint="eastAsia" w:ascii="Times New Roman" w:hAnsi="Times New Roman" w:eastAsia="宋体" w:cs="Times New Roman"/>
          <w:szCs w:val="24"/>
          <w:lang w:val="en-US" w:eastAsia="zh-CN"/>
        </w:rPr>
        <w:t>分别代表CPU、内存和存储空间的配置数量，</w:t>
      </w:r>
      <m:oMath>
        <m:r>
          <m:rPr>
            <m:sty m:val="p"/>
          </m:rPr>
          <w:rPr>
            <w:rFonts w:hint="eastAsia" w:ascii="Cambria Math" w:hAnsi="Cambria Math" w:eastAsia="宋体" w:cs="Times New Roman"/>
            <w:szCs w:val="24"/>
            <w:lang w:val="en-US" w:eastAsia="zh-CN"/>
          </w:rPr>
          <m:t>W</m:t>
        </m:r>
      </m:oMath>
      <w:r>
        <w:rPr>
          <w:rFonts w:hint="eastAsia" w:ascii="Times New Roman" w:hAnsi="Times New Roman" w:eastAsia="宋体" w:cs="Times New Roman"/>
          <w:szCs w:val="24"/>
          <w:lang w:val="en-US" w:eastAsia="zh-CN"/>
        </w:rPr>
        <w:t>代表等效网元数量。</w:t>
      </w:r>
    </w:p>
    <w:p w14:paraId="3DD01698">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9.</w:t>
      </w:r>
      <w:r>
        <w:rPr>
          <w:rFonts w:hint="eastAsia" w:ascii="Times New Roman" w:hAnsi="Times New Roman" w:eastAsia="宋体" w:cs="Times New Roman"/>
          <w:szCs w:val="20"/>
          <w:lang w:val="en-US" w:eastAsia="zh-CN"/>
        </w:rPr>
        <w:t>0</w:t>
      </w:r>
      <w:r>
        <w:rPr>
          <w:rFonts w:hint="default" w:ascii="Times New Roman" w:hAnsi="Times New Roman" w:eastAsia="宋体" w:cs="Times New Roman"/>
          <w:szCs w:val="20"/>
          <w:lang w:val="en-US" w:eastAsia="zh-CN"/>
        </w:rPr>
        <w:t>.</w:t>
      </w:r>
      <w:r>
        <w:rPr>
          <w:rFonts w:hint="eastAsia" w:ascii="Times New Roman" w:hAnsi="Times New Roman" w:eastAsia="宋体" w:cs="Times New Roman"/>
          <w:szCs w:val="20"/>
          <w:lang w:val="en-US" w:eastAsia="zh-CN"/>
        </w:rPr>
        <w:t xml:space="preserve">3  </w:t>
      </w:r>
      <w:r>
        <w:rPr>
          <w:rFonts w:hint="default" w:ascii="Times New Roman" w:hAnsi="Times New Roman" w:eastAsia="宋体" w:cs="Times New Roman"/>
          <w:szCs w:val="20"/>
          <w:lang w:val="en-US" w:eastAsia="zh-CN"/>
        </w:rPr>
        <w:t>CPU日常占用比宜控制在50％以内、内存日常占用比宜控制在60％以内、磁盘日常占用比宜控制在60％以内。设备配置应考虑额外容量以容纳快照、交换文件和日志文件等。</w:t>
      </w:r>
    </w:p>
    <w:p w14:paraId="60387988">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9.</w:t>
      </w:r>
      <w:r>
        <w:rPr>
          <w:rFonts w:hint="eastAsia" w:ascii="Times New Roman" w:hAnsi="Times New Roman" w:eastAsia="宋体" w:cs="Times New Roman"/>
          <w:szCs w:val="20"/>
          <w:lang w:val="en-US" w:eastAsia="zh-CN"/>
        </w:rPr>
        <w:t>0</w:t>
      </w:r>
      <w:r>
        <w:rPr>
          <w:rFonts w:hint="default" w:ascii="Times New Roman" w:hAnsi="Times New Roman" w:eastAsia="宋体" w:cs="Times New Roman"/>
          <w:szCs w:val="20"/>
          <w:lang w:val="en-US" w:eastAsia="zh-CN"/>
        </w:rPr>
        <w:t>.</w:t>
      </w:r>
      <w:r>
        <w:rPr>
          <w:rFonts w:hint="eastAsia" w:ascii="Times New Roman" w:hAnsi="Times New Roman" w:eastAsia="宋体" w:cs="Times New Roman"/>
          <w:szCs w:val="20"/>
          <w:lang w:val="en-US" w:eastAsia="zh-CN"/>
        </w:rPr>
        <w:t xml:space="preserve">4  </w:t>
      </w:r>
      <w:r>
        <w:rPr>
          <w:rFonts w:hint="default" w:ascii="Times New Roman" w:hAnsi="Times New Roman" w:eastAsia="宋体" w:cs="Times New Roman"/>
          <w:szCs w:val="20"/>
          <w:lang w:val="en-US" w:eastAsia="zh-CN"/>
        </w:rPr>
        <w:t>根据用户对系统保护效果预期的不同，</w:t>
      </w:r>
      <w:r>
        <w:rPr>
          <w:rFonts w:hint="eastAsia" w:ascii="Times New Roman" w:hAnsi="Times New Roman" w:eastAsia="宋体" w:cs="Times New Roman"/>
          <w:szCs w:val="20"/>
          <w:lang w:val="en-US" w:eastAsia="zh-CN"/>
        </w:rPr>
        <w:t>控制器平面</w:t>
      </w:r>
      <w:r>
        <w:rPr>
          <w:rFonts w:hint="default" w:ascii="Times New Roman" w:hAnsi="Times New Roman" w:eastAsia="宋体" w:cs="Times New Roman"/>
          <w:szCs w:val="20"/>
          <w:lang w:val="en-US" w:eastAsia="zh-CN"/>
        </w:rPr>
        <w:t>设备部署均分为单站点和异地容灾两种部署模式。两种模式均需提供本地硬件级保护方案，包括硬盘RAID、电源风扇的冗余保护、网卡1+1 bond等，以保证系统高可用的能力，应支持7×24小时不间断提供服务。</w:t>
      </w:r>
    </w:p>
    <w:p w14:paraId="3CD85892">
      <w:pPr>
        <w:pStyle w:val="2"/>
        <w:pageBreakBefore/>
        <w:autoSpaceDE/>
        <w:autoSpaceDN/>
        <w:adjustRightInd/>
        <w:spacing w:before="312" w:beforeLines="100" w:beforeAutospacing="0" w:after="312" w:afterLines="100" w:afterAutospacing="0" w:line="360" w:lineRule="auto"/>
        <w:jc w:val="center"/>
        <w:textAlignment w:val="auto"/>
        <w:rPr>
          <w:rFonts w:hint="eastAsia" w:ascii="Times New Roman" w:hAnsi="Times New Roman" w:cs="Times New Roman"/>
          <w:b/>
          <w:bCs/>
          <w:sz w:val="28"/>
          <w:szCs w:val="28"/>
          <w:lang w:val="en-US" w:eastAsia="zh-CN"/>
        </w:rPr>
      </w:pPr>
      <w:bookmarkStart w:id="424" w:name="_Toc19496"/>
      <w:bookmarkStart w:id="425" w:name="_Toc2741"/>
      <w:bookmarkStart w:id="426" w:name="_Toc30625"/>
      <w:r>
        <w:rPr>
          <w:rFonts w:hint="default" w:ascii="Times New Roman" w:hAnsi="Times New Roman" w:cs="Times New Roman"/>
          <w:b/>
          <w:bCs/>
          <w:sz w:val="28"/>
          <w:szCs w:val="28"/>
          <w:lang w:val="en-US" w:eastAsia="zh-CN"/>
        </w:rPr>
        <w:t>10</w:t>
      </w:r>
      <w:r>
        <w:rPr>
          <w:rFonts w:hint="eastAsia" w:ascii="Times New Roman" w:hAnsi="Times New Roman" w:cs="Times New Roman"/>
          <w:b/>
          <w:bCs/>
          <w:sz w:val="28"/>
          <w:szCs w:val="28"/>
          <w:lang w:val="en-US" w:eastAsia="zh-CN"/>
        </w:rPr>
        <w:t xml:space="preserve">  </w:t>
      </w:r>
      <w:r>
        <w:rPr>
          <w:rFonts w:hint="eastAsia" w:ascii="Times New Roman" w:hAnsi="Times New Roman" w:cs="Times New Roman"/>
          <w:bCs/>
          <w:szCs w:val="28"/>
        </w:rPr>
        <w:t>局站设计</w:t>
      </w:r>
      <w:bookmarkEnd w:id="424"/>
      <w:bookmarkEnd w:id="425"/>
      <w:bookmarkEnd w:id="426"/>
    </w:p>
    <w:p w14:paraId="39BAE544">
      <w:pPr>
        <w:ind w:firstLine="420" w:firstLineChars="200"/>
        <w:rPr>
          <w:rFonts w:hint="eastAsia" w:ascii="宋体" w:hAnsi="宋体" w:cs="Arial"/>
          <w:color w:val="000000"/>
          <w:szCs w:val="21"/>
          <w:lang w:val="en-US" w:eastAsia="zh-CN"/>
        </w:rPr>
      </w:pPr>
    </w:p>
    <w:p w14:paraId="7EADFE53">
      <w:pPr>
        <w:keepNext/>
        <w:keepLines/>
        <w:autoSpaceDE/>
        <w:autoSpaceDN/>
        <w:adjustRightInd/>
        <w:spacing w:before="312" w:beforeLines="100" w:after="312" w:afterLines="100" w:line="360" w:lineRule="auto"/>
        <w:jc w:val="center"/>
        <w:textAlignment w:val="auto"/>
        <w:outlineLvl w:val="1"/>
        <w:rPr>
          <w:rFonts w:hint="default" w:ascii="Times New Roman" w:hAnsi="Times New Roman" w:eastAsia="宋体" w:cs="Times New Roman"/>
          <w:b/>
          <w:bCs/>
          <w:szCs w:val="21"/>
          <w:lang w:val="en-US" w:eastAsia="zh-CN"/>
        </w:rPr>
      </w:pPr>
      <w:bookmarkStart w:id="427" w:name="_Toc28593"/>
      <w:r>
        <w:rPr>
          <w:rFonts w:hint="default" w:ascii="Times New Roman" w:hAnsi="Times New Roman" w:eastAsia="宋体" w:cs="Times New Roman"/>
          <w:b/>
          <w:bCs/>
          <w:szCs w:val="21"/>
          <w:lang w:val="en-US" w:eastAsia="zh-CN"/>
        </w:rPr>
        <w:t>10.2</w:t>
      </w:r>
      <w:r>
        <w:rPr>
          <w:rFonts w:hint="eastAsia" w:ascii="Times New Roman" w:hAnsi="Times New Roman" w:eastAsia="宋体" w:cs="Times New Roman"/>
          <w:b/>
          <w:bCs/>
          <w:szCs w:val="21"/>
          <w:lang w:val="en-US" w:eastAsia="zh-CN"/>
        </w:rPr>
        <w:t xml:space="preserve">  局站设备安装</w:t>
      </w:r>
      <w:bookmarkEnd w:id="427"/>
    </w:p>
    <w:p w14:paraId="7231AAC5">
      <w:pPr>
        <w:autoSpaceDE/>
        <w:autoSpaceDN/>
        <w:adjustRightInd/>
        <w:spacing w:line="360" w:lineRule="auto"/>
        <w:textAlignment w:val="auto"/>
        <w:rPr>
          <w:rFonts w:hint="default" w:ascii="Times New Roman" w:hAnsi="Times New Roman" w:eastAsia="宋体" w:cs="Times New Roman"/>
          <w:szCs w:val="20"/>
          <w:lang w:val="en-US" w:eastAsia="zh-CN"/>
        </w:rPr>
      </w:pPr>
      <w:r>
        <w:rPr>
          <w:rFonts w:hint="default" w:ascii="Times New Roman" w:hAnsi="Times New Roman" w:eastAsia="宋体" w:cs="Times New Roman"/>
          <w:szCs w:val="20"/>
          <w:lang w:val="en-US" w:eastAsia="zh-CN"/>
        </w:rPr>
        <w:t>1</w:t>
      </w:r>
      <w:commentRangeStart w:id="3"/>
      <w:r>
        <w:rPr>
          <w:rFonts w:hint="default" w:ascii="Times New Roman" w:hAnsi="Times New Roman" w:eastAsia="宋体" w:cs="Times New Roman"/>
          <w:szCs w:val="20"/>
          <w:lang w:val="en-US" w:eastAsia="zh-CN"/>
        </w:rPr>
        <w:t>0.2.1</w:t>
      </w:r>
      <w:r>
        <w:rPr>
          <w:rFonts w:hint="eastAsia" w:ascii="Times New Roman" w:hAnsi="Times New Roman" w:eastAsia="宋体" w:cs="Times New Roman"/>
          <w:szCs w:val="20"/>
          <w:lang w:val="en-US" w:eastAsia="zh-CN"/>
        </w:rPr>
        <w:t xml:space="preserve"> </w:t>
      </w:r>
      <w:commentRangeEnd w:id="3"/>
      <w:r>
        <w:commentReference w:id="3"/>
      </w:r>
      <w:r>
        <w:rPr>
          <w:rFonts w:hint="eastAsia" w:ascii="Times New Roman" w:hAnsi="Times New Roman" w:eastAsia="宋体" w:cs="Times New Roman"/>
          <w:szCs w:val="20"/>
          <w:lang w:val="en-US" w:eastAsia="zh-CN"/>
        </w:rPr>
        <w:t xml:space="preserve"> </w:t>
      </w:r>
      <w:r>
        <w:rPr>
          <w:rFonts w:hint="eastAsia" w:ascii="Times New Roman" w:hAnsi="Times New Roman" w:eastAsia="宋体" w:cs="Times New Roman"/>
          <w:szCs w:val="20"/>
        </w:rPr>
        <w:t>传送平面设备</w:t>
      </w:r>
      <w:r>
        <w:rPr>
          <w:rFonts w:hint="eastAsia" w:ascii="Times New Roman" w:hAnsi="Times New Roman" w:eastAsia="宋体" w:cs="Times New Roman"/>
          <w:szCs w:val="20"/>
          <w:lang w:val="en-US" w:eastAsia="zh-CN"/>
        </w:rPr>
        <w:t>的安装</w:t>
      </w:r>
      <w:r>
        <w:rPr>
          <w:rFonts w:hint="eastAsia" w:ascii="Times New Roman" w:hAnsi="Times New Roman" w:eastAsia="宋体" w:cs="Times New Roman"/>
          <w:szCs w:val="20"/>
        </w:rPr>
        <w:t>参考设备相应的工程技术规范要求。传送平面设备</w:t>
      </w:r>
      <w:r>
        <w:rPr>
          <w:rFonts w:hint="eastAsia" w:ascii="Times New Roman" w:hAnsi="Times New Roman" w:eastAsia="宋体" w:cs="Times New Roman"/>
          <w:szCs w:val="20"/>
          <w:lang w:val="en-US" w:eastAsia="zh-CN"/>
        </w:rPr>
        <w:t>具体的安装</w:t>
      </w:r>
      <w:r>
        <w:rPr>
          <w:rFonts w:hint="eastAsia" w:ascii="Times New Roman" w:hAnsi="Times New Roman" w:eastAsia="宋体" w:cs="Times New Roman"/>
          <w:szCs w:val="20"/>
        </w:rPr>
        <w:t>原则参考</w:t>
      </w:r>
      <w:r>
        <w:rPr>
          <w:rFonts w:hint="eastAsia" w:ascii="Times New Roman" w:hAnsi="Times New Roman" w:eastAsia="宋体" w:cs="Times New Roman"/>
          <w:szCs w:val="20"/>
          <w:lang w:val="en-US" w:eastAsia="zh-CN"/>
        </w:rPr>
        <w:t>为</w:t>
      </w:r>
      <w:r>
        <w:rPr>
          <w:rFonts w:hint="eastAsia" w:ascii="Times New Roman" w:hAnsi="Times New Roman" w:eastAsia="宋体" w:cs="Times New Roman"/>
          <w:szCs w:val="20"/>
        </w:rPr>
        <w:t>GB/T 51152《波分复用（WDM）光纤传输系统工程设计规范》、GB/T 51398 《光传送网（OTN）工程技术标准》、YD/T 5200《分组传送网（PTN）工程技术规范》</w:t>
      </w:r>
      <w:r>
        <w:rPr>
          <w:rFonts w:hint="eastAsia" w:ascii="Times New Roman" w:hAnsi="Times New Roman" w:eastAsia="宋体" w:cs="Times New Roman"/>
          <w:szCs w:val="20"/>
          <w:lang w:val="en-US" w:eastAsia="zh-CN"/>
        </w:rPr>
        <w:t>、</w:t>
      </w:r>
      <w:r>
        <w:rPr>
          <w:rFonts w:hint="default" w:ascii="Times New Roman" w:hAnsi="Times New Roman" w:eastAsia="宋体" w:cs="Times New Roman"/>
          <w:szCs w:val="20"/>
          <w:lang w:val="en-US" w:eastAsia="zh-CN"/>
        </w:rPr>
        <w:t>YD/T 5256</w:t>
      </w:r>
      <w:r>
        <w:rPr>
          <w:rFonts w:hint="eastAsia" w:ascii="Times New Roman" w:hAnsi="Times New Roman" w:eastAsia="宋体" w:cs="Times New Roman"/>
          <w:szCs w:val="20"/>
          <w:lang w:val="en-US" w:eastAsia="zh-CN"/>
        </w:rPr>
        <w:t>《波长交换光网络（</w:t>
      </w:r>
      <w:r>
        <w:rPr>
          <w:rFonts w:hint="default" w:ascii="Times New Roman" w:hAnsi="Times New Roman" w:eastAsia="宋体" w:cs="Times New Roman"/>
          <w:szCs w:val="20"/>
          <w:lang w:val="en-US" w:eastAsia="zh-CN"/>
        </w:rPr>
        <w:t>WSON</w:t>
      </w:r>
      <w:r>
        <w:rPr>
          <w:rFonts w:hint="eastAsia" w:ascii="Times New Roman" w:hAnsi="Times New Roman" w:eastAsia="宋体" w:cs="Times New Roman"/>
          <w:szCs w:val="20"/>
          <w:lang w:val="en-US" w:eastAsia="zh-CN"/>
        </w:rPr>
        <w:t>）工程技术规范》</w:t>
      </w:r>
      <w:r>
        <w:rPr>
          <w:rFonts w:hint="eastAsia" w:ascii="Times New Roman" w:hAnsi="Times New Roman" w:eastAsia="宋体" w:cs="Times New Roman"/>
          <w:szCs w:val="20"/>
        </w:rPr>
        <w:t>、YD/T 5261《可重构的光分插复用（ROADM）网络工程技术规范》、YD/T 4172《切片分组网络（SPN）设备技术要求》中相关内容</w:t>
      </w:r>
      <w:r>
        <w:rPr>
          <w:rFonts w:hint="default" w:ascii="Times New Roman" w:hAnsi="Times New Roman" w:eastAsia="宋体" w:cs="Times New Roman"/>
          <w:szCs w:val="20"/>
          <w:lang w:val="en-US" w:eastAsia="zh-CN"/>
        </w:rPr>
        <w:t>。</w:t>
      </w:r>
    </w:p>
    <w:p w14:paraId="2EB56EE9">
      <w:pPr>
        <w:autoSpaceDE/>
        <w:autoSpaceDN/>
        <w:adjustRightInd/>
        <w:spacing w:line="360" w:lineRule="auto"/>
        <w:textAlignment w:val="auto"/>
        <w:rPr>
          <w:rFonts w:hint="default" w:ascii="Times New Roman" w:hAnsi="Times New Roman" w:eastAsia="宋体" w:cs="Times New Roman"/>
          <w:szCs w:val="20"/>
          <w:lang w:val="en-US" w:eastAsia="zh-CN"/>
        </w:rPr>
      </w:pPr>
    </w:p>
    <w:p w14:paraId="06CBFF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Times New Roman"/>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 w:date="2024-10-09T10:11:04Z" w:initials="">
    <w:p w14:paraId="180BC242">
      <w:pPr>
        <w:pStyle w:val="5"/>
        <w:rPr>
          <w:rFonts w:hint="default" w:eastAsiaTheme="minorEastAsia"/>
          <w:lang w:val="en-US" w:eastAsia="zh-CN"/>
        </w:rPr>
      </w:pPr>
      <w:r>
        <w:rPr>
          <w:rFonts w:hint="eastAsia"/>
          <w:lang w:val="en-US" w:eastAsia="zh-CN"/>
        </w:rPr>
        <w:t>网络管控系统？</w:t>
      </w:r>
    </w:p>
  </w:comment>
  <w:comment w:id="1" w:author="。。。" w:date="2024-10-09T10:15:44Z" w:initials="">
    <w:p w14:paraId="5992509C">
      <w:pPr>
        <w:pStyle w:val="5"/>
        <w:rPr>
          <w:rFonts w:hint="default" w:eastAsiaTheme="minorEastAsia"/>
          <w:lang w:val="en-US" w:eastAsia="zh-CN"/>
        </w:rPr>
      </w:pPr>
      <w:r>
        <w:rPr>
          <w:rFonts w:hint="eastAsia"/>
          <w:lang w:val="en-US" w:eastAsia="zh-CN"/>
        </w:rPr>
        <w:t>规范中要规定时长？</w:t>
      </w:r>
    </w:p>
  </w:comment>
  <w:comment w:id="2" w:author="。。。" w:date="2024-10-09T10:18:50Z" w:initials="">
    <w:p w14:paraId="759CA50C">
      <w:pPr>
        <w:pStyle w:val="5"/>
        <w:rPr>
          <w:rFonts w:hint="default" w:eastAsiaTheme="minorEastAsia"/>
          <w:lang w:val="en-US" w:eastAsia="zh-CN"/>
        </w:rPr>
      </w:pPr>
      <w:r>
        <w:rPr>
          <w:rFonts w:hint="eastAsia"/>
          <w:lang w:val="en-US" w:eastAsia="zh-CN"/>
        </w:rPr>
        <w:t>网络管理系统？</w:t>
      </w:r>
    </w:p>
  </w:comment>
  <w:comment w:id="3" w:author="。。。" w:date="2024-10-09T10:22:47Z" w:initials="">
    <w:p w14:paraId="6C0ABCEF">
      <w:pPr>
        <w:pStyle w:val="5"/>
        <w:rPr>
          <w:rFonts w:hint="default" w:eastAsiaTheme="minorEastAsia"/>
          <w:lang w:val="en-US" w:eastAsia="zh-CN"/>
        </w:rPr>
      </w:pPr>
      <w:r>
        <w:rPr>
          <w:rFonts w:hint="eastAsia"/>
          <w:lang w:val="en-US" w:eastAsia="zh-CN"/>
        </w:rPr>
        <w:t>本条与正文内容一样，建议删除</w:t>
      </w:r>
      <w:bookmarkStart w:id="428" w:name="_GoBack"/>
      <w:bookmarkEnd w:id="42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80BC242" w15:done="0"/>
  <w15:commentEx w15:paraId="5992509C" w15:done="0"/>
  <w15:commentEx w15:paraId="759CA50C" w15:done="0"/>
  <w15:commentEx w15:paraId="6C0ABCE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84F12">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6B995">
    <w:pPr>
      <w:pStyle w:val="7"/>
      <w:framePr w:wrap="auto"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p w14:paraId="5797A415">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77E37">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66A24">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D4461">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1BD4461">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90671">
    <w:pPr>
      <w:pStyle w:val="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A6B5D">
    <w:pPr>
      <w:pStyle w:val="7"/>
    </w:pPr>
    <w:r>
      <w:rPr>
        <w:sz w:val="18"/>
      </w:rPr>
      <mc:AlternateContent>
        <mc:Choice Requires="wps">
          <w:drawing>
            <wp:anchor distT="0" distB="0" distL="114300" distR="114300" simplePos="0" relativeHeight="25167564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D9AC4">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BFD9AC4">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1454F">
    <w:pPr>
      <w:pStyle w:val="7"/>
      <w:framePr w:wrap="auto" w:vAnchor="text" w:hAnchor="margin" w:xAlign="center" w:y="1"/>
      <w:rPr>
        <w:rStyle w:val="16"/>
      </w:rPr>
    </w:pPr>
    <w:r>
      <w:rPr>
        <w:rStyle w:val="16"/>
      </w:rPr>
      <w:fldChar w:fldCharType="begin"/>
    </w:r>
    <w:r>
      <w:rPr>
        <w:rStyle w:val="16"/>
      </w:rPr>
      <w:instrText xml:space="preserve">PAGE  </w:instrText>
    </w:r>
    <w:r>
      <w:rPr>
        <w:rStyle w:val="16"/>
      </w:rPr>
      <w:fldChar w:fldCharType="separate"/>
    </w:r>
    <w:r>
      <w:rPr>
        <w:rStyle w:val="16"/>
      </w:rPr>
      <w:t>2</w:t>
    </w:r>
    <w:r>
      <w:rPr>
        <w:rStyle w:val="16"/>
      </w:rPr>
      <w:fldChar w:fldCharType="end"/>
    </w:r>
  </w:p>
  <w:p w14:paraId="20F58CDA">
    <w:pPr>
      <w:pStyle w:val="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29801">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BE447">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56BE447">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F7531">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90866"/>
    <w:multiLevelType w:val="singleLevel"/>
    <w:tmpl w:val="82090866"/>
    <w:lvl w:ilvl="0" w:tentative="0">
      <w:start w:val="1"/>
      <w:numFmt w:val="decimal"/>
      <w:suff w:val="nothing"/>
      <w:lvlText w:val="%1）"/>
      <w:lvlJc w:val="left"/>
      <w:pPr>
        <w:ind w:left="420" w:leftChars="0" w:firstLine="0" w:firstLineChars="0"/>
      </w:pPr>
    </w:lvl>
  </w:abstractNum>
  <w:abstractNum w:abstractNumId="1">
    <w:nsid w:val="85719176"/>
    <w:multiLevelType w:val="singleLevel"/>
    <w:tmpl w:val="85719176"/>
    <w:lvl w:ilvl="0" w:tentative="0">
      <w:start w:val="1"/>
      <w:numFmt w:val="decimal"/>
      <w:suff w:val="space"/>
      <w:lvlText w:val="%1)"/>
      <w:lvlJc w:val="left"/>
    </w:lvl>
  </w:abstractNum>
  <w:abstractNum w:abstractNumId="2">
    <w:nsid w:val="A8C90A17"/>
    <w:multiLevelType w:val="singleLevel"/>
    <w:tmpl w:val="A8C90A17"/>
    <w:lvl w:ilvl="0" w:tentative="0">
      <w:start w:val="1"/>
      <w:numFmt w:val="decimal"/>
      <w:suff w:val="nothing"/>
      <w:lvlText w:val="%1）"/>
      <w:lvlJc w:val="left"/>
      <w:pPr>
        <w:ind w:left="420" w:leftChars="0" w:firstLine="0" w:firstLineChars="0"/>
      </w:pPr>
    </w:lvl>
  </w:abstractNum>
  <w:abstractNum w:abstractNumId="3">
    <w:nsid w:val="C2A31164"/>
    <w:multiLevelType w:val="singleLevel"/>
    <w:tmpl w:val="C2A31164"/>
    <w:lvl w:ilvl="0" w:tentative="0">
      <w:start w:val="3"/>
      <w:numFmt w:val="decimal"/>
      <w:suff w:val="space"/>
      <w:lvlText w:val="%1、"/>
      <w:lvlJc w:val="left"/>
    </w:lvl>
  </w:abstractNum>
  <w:abstractNum w:abstractNumId="4">
    <w:nsid w:val="C8B6AED7"/>
    <w:multiLevelType w:val="singleLevel"/>
    <w:tmpl w:val="C8B6AED7"/>
    <w:lvl w:ilvl="0" w:tentative="0">
      <w:start w:val="1"/>
      <w:numFmt w:val="decimal"/>
      <w:suff w:val="nothing"/>
      <w:lvlText w:val="%1）"/>
      <w:lvlJc w:val="left"/>
      <w:pPr>
        <w:ind w:left="420" w:leftChars="0" w:firstLine="0" w:firstLineChars="0"/>
      </w:pPr>
    </w:lvl>
  </w:abstractNum>
  <w:abstractNum w:abstractNumId="5">
    <w:nsid w:val="1BB6799A"/>
    <w:multiLevelType w:val="singleLevel"/>
    <w:tmpl w:val="1BB6799A"/>
    <w:lvl w:ilvl="0" w:tentative="0">
      <w:start w:val="2"/>
      <w:numFmt w:val="decimal"/>
      <w:suff w:val="space"/>
      <w:lvlText w:val="(%1)"/>
      <w:lvlJc w:val="left"/>
    </w:lvl>
  </w:abstractNum>
  <w:abstractNum w:abstractNumId="6">
    <w:nsid w:val="1D5755D3"/>
    <w:multiLevelType w:val="multilevel"/>
    <w:tmpl w:val="1D5755D3"/>
    <w:lvl w:ilvl="0" w:tentative="0">
      <w:start w:val="1"/>
      <w:numFmt w:val="bullet"/>
      <w:pStyle w:val="24"/>
      <w:lvlText w:val=""/>
      <w:lvlJc w:val="left"/>
      <w:pPr>
        <w:tabs>
          <w:tab w:val="left" w:pos="425"/>
        </w:tabs>
        <w:ind w:left="425" w:hanging="425"/>
      </w:pPr>
      <w:rPr>
        <w:rFonts w:hint="default" w:ascii="Wingdings" w:hAnsi="Wingdings" w:cs="Wingdings"/>
        <w:b w:val="0"/>
        <w:bCs w:val="0"/>
        <w:i w:val="0"/>
        <w:iCs w:val="0"/>
        <w:caps w:val="0"/>
        <w:strike w:val="0"/>
        <w:dstrike w:val="0"/>
        <w:vanish w:val="0"/>
        <w:color w:val="000000"/>
        <w:spacing w:val="0"/>
        <w:w w:val="100"/>
        <w:position w:val="2"/>
        <w:sz w:val="16"/>
        <w:szCs w:val="16"/>
        <w:vertAlign w:val="baseline"/>
        <w14:shadow w14:blurRad="0" w14:dist="0" w14:dir="0" w14:sx="0" w14:sy="0" w14:kx="0" w14:ky="0" w14:algn="none">
          <w14:srgbClr w14:val="000000"/>
        </w14:shadow>
      </w:rPr>
    </w:lvl>
    <w:lvl w:ilvl="1" w:tentative="0">
      <w:start w:val="1"/>
      <w:numFmt w:val="bullet"/>
      <w:lvlText w:val=""/>
      <w:lvlJc w:val="left"/>
      <w:pPr>
        <w:tabs>
          <w:tab w:val="left" w:pos="-861"/>
        </w:tabs>
        <w:ind w:left="-861" w:hanging="420"/>
      </w:pPr>
      <w:rPr>
        <w:rFonts w:hint="default" w:ascii="Wingdings" w:hAnsi="Wingdings"/>
      </w:rPr>
    </w:lvl>
    <w:lvl w:ilvl="2" w:tentative="0">
      <w:start w:val="1"/>
      <w:numFmt w:val="bullet"/>
      <w:lvlText w:val=""/>
      <w:lvlJc w:val="left"/>
      <w:pPr>
        <w:tabs>
          <w:tab w:val="left" w:pos="-441"/>
        </w:tabs>
        <w:ind w:left="-441" w:hanging="420"/>
      </w:pPr>
      <w:rPr>
        <w:rFonts w:hint="default" w:ascii="Wingdings" w:hAnsi="Wingdings"/>
      </w:rPr>
    </w:lvl>
    <w:lvl w:ilvl="3" w:tentative="0">
      <w:start w:val="1"/>
      <w:numFmt w:val="bullet"/>
      <w:lvlText w:val=""/>
      <w:lvlJc w:val="left"/>
      <w:pPr>
        <w:tabs>
          <w:tab w:val="left" w:pos="-21"/>
        </w:tabs>
        <w:ind w:left="-21" w:hanging="420"/>
      </w:pPr>
      <w:rPr>
        <w:rFonts w:hint="default" w:ascii="Wingdings" w:hAnsi="Wingdings"/>
      </w:rPr>
    </w:lvl>
    <w:lvl w:ilvl="4" w:tentative="0">
      <w:start w:val="1"/>
      <w:numFmt w:val="bullet"/>
      <w:lvlText w:val=""/>
      <w:lvlJc w:val="left"/>
      <w:pPr>
        <w:tabs>
          <w:tab w:val="left" w:pos="399"/>
        </w:tabs>
        <w:ind w:left="399" w:hanging="420"/>
      </w:pPr>
      <w:rPr>
        <w:rFonts w:hint="default" w:ascii="Wingdings" w:hAnsi="Wingdings"/>
      </w:rPr>
    </w:lvl>
    <w:lvl w:ilvl="5" w:tentative="0">
      <w:start w:val="1"/>
      <w:numFmt w:val="bullet"/>
      <w:lvlText w:val=""/>
      <w:lvlJc w:val="left"/>
      <w:pPr>
        <w:tabs>
          <w:tab w:val="left" w:pos="819"/>
        </w:tabs>
        <w:ind w:left="819" w:hanging="420"/>
      </w:pPr>
      <w:rPr>
        <w:rFonts w:hint="default" w:ascii="Wingdings" w:hAnsi="Wingdings"/>
      </w:rPr>
    </w:lvl>
    <w:lvl w:ilvl="6" w:tentative="0">
      <w:start w:val="1"/>
      <w:numFmt w:val="bullet"/>
      <w:lvlText w:val=""/>
      <w:lvlJc w:val="left"/>
      <w:pPr>
        <w:tabs>
          <w:tab w:val="left" w:pos="1239"/>
        </w:tabs>
        <w:ind w:left="1239" w:hanging="420"/>
      </w:pPr>
      <w:rPr>
        <w:rFonts w:hint="default" w:ascii="Wingdings" w:hAnsi="Wingdings"/>
      </w:rPr>
    </w:lvl>
    <w:lvl w:ilvl="7" w:tentative="0">
      <w:start w:val="1"/>
      <w:numFmt w:val="bullet"/>
      <w:lvlText w:val=""/>
      <w:lvlJc w:val="left"/>
      <w:pPr>
        <w:tabs>
          <w:tab w:val="left" w:pos="1659"/>
        </w:tabs>
        <w:ind w:left="1659" w:hanging="420"/>
      </w:pPr>
      <w:rPr>
        <w:rFonts w:hint="default" w:ascii="Wingdings" w:hAnsi="Wingdings"/>
      </w:rPr>
    </w:lvl>
    <w:lvl w:ilvl="8" w:tentative="0">
      <w:start w:val="1"/>
      <w:numFmt w:val="bullet"/>
      <w:lvlText w:val=""/>
      <w:lvlJc w:val="left"/>
      <w:pPr>
        <w:tabs>
          <w:tab w:val="left" w:pos="2079"/>
        </w:tabs>
        <w:ind w:left="2079" w:hanging="420"/>
      </w:pPr>
      <w:rPr>
        <w:rFonts w:hint="default" w:ascii="Wingdings" w:hAnsi="Wingdings"/>
      </w:rPr>
    </w:lvl>
  </w:abstractNum>
  <w:abstractNum w:abstractNumId="7">
    <w:nsid w:val="21CD9F48"/>
    <w:multiLevelType w:val="singleLevel"/>
    <w:tmpl w:val="21CD9F48"/>
    <w:lvl w:ilvl="0" w:tentative="0">
      <w:start w:val="1"/>
      <w:numFmt w:val="decimal"/>
      <w:suff w:val="nothing"/>
      <w:lvlText w:val="%1、"/>
      <w:lvlJc w:val="left"/>
    </w:lvl>
  </w:abstractNum>
  <w:abstractNum w:abstractNumId="8">
    <w:nsid w:val="2F3BD3D1"/>
    <w:multiLevelType w:val="singleLevel"/>
    <w:tmpl w:val="2F3BD3D1"/>
    <w:lvl w:ilvl="0" w:tentative="0">
      <w:start w:val="1"/>
      <w:numFmt w:val="decimal"/>
      <w:suff w:val="space"/>
      <w:lvlText w:val="(%1)"/>
      <w:lvlJc w:val="left"/>
    </w:lvl>
  </w:abstractNum>
  <w:abstractNum w:abstractNumId="9">
    <w:nsid w:val="309F4B0B"/>
    <w:multiLevelType w:val="singleLevel"/>
    <w:tmpl w:val="309F4B0B"/>
    <w:lvl w:ilvl="0" w:tentative="0">
      <w:start w:val="11"/>
      <w:numFmt w:val="decimal"/>
      <w:suff w:val="space"/>
      <w:lvlText w:val="%1、"/>
      <w:lvlJc w:val="left"/>
    </w:lvl>
  </w:abstractNum>
  <w:abstractNum w:abstractNumId="10">
    <w:nsid w:val="35BDB027"/>
    <w:multiLevelType w:val="singleLevel"/>
    <w:tmpl w:val="35BDB027"/>
    <w:lvl w:ilvl="0" w:tentative="0">
      <w:start w:val="1"/>
      <w:numFmt w:val="decimal"/>
      <w:suff w:val="nothing"/>
      <w:lvlText w:val="%1、"/>
      <w:lvlJc w:val="left"/>
    </w:lvl>
  </w:abstractNum>
  <w:abstractNum w:abstractNumId="11">
    <w:nsid w:val="52A19C87"/>
    <w:multiLevelType w:val="singleLevel"/>
    <w:tmpl w:val="52A19C87"/>
    <w:lvl w:ilvl="0" w:tentative="0">
      <w:start w:val="3"/>
      <w:numFmt w:val="decimal"/>
      <w:suff w:val="space"/>
      <w:lvlText w:val="(%1)"/>
      <w:lvlJc w:val="left"/>
    </w:lvl>
  </w:abstractNum>
  <w:abstractNum w:abstractNumId="12">
    <w:nsid w:val="6CEA2025"/>
    <w:multiLevelType w:val="multilevel"/>
    <w:tmpl w:val="6CEA2025"/>
    <w:lvl w:ilvl="0" w:tentative="0">
      <w:start w:val="1"/>
      <w:numFmt w:val="none"/>
      <w:suff w:val="nothing"/>
      <w:lvlText w:val="%1"/>
      <w:lvlJc w:val="left"/>
      <w:rPr>
        <w:rFonts w:hint="default" w:ascii="Times New Roman" w:hAnsi="Times New Roman" w:cs="Times New Roman"/>
        <w:b/>
        <w:i w:val="0"/>
        <w:sz w:val="21"/>
      </w:rPr>
    </w:lvl>
    <w:lvl w:ilvl="1" w:tentative="0">
      <w:start w:val="1"/>
      <w:numFmt w:val="decimal"/>
      <w:pStyle w:val="31"/>
      <w:suff w:val="nothing"/>
      <w:lvlText w:val="%1%2　"/>
      <w:lvlJc w:val="left"/>
      <w:pPr>
        <w:ind w:left="105"/>
      </w:pPr>
      <w:rPr>
        <w:rFonts w:hint="eastAsia" w:ascii="黑体" w:hAnsi="Times New Roman" w:eastAsia="黑体" w:cs="Times New Roman"/>
        <w:b w:val="0"/>
        <w:i w:val="0"/>
        <w:sz w:val="21"/>
      </w:rPr>
    </w:lvl>
    <w:lvl w:ilvl="2" w:tentative="0">
      <w:start w:val="1"/>
      <w:numFmt w:val="decimal"/>
      <w:pStyle w:val="30"/>
      <w:suff w:val="nothing"/>
      <w:lvlText w:val="%1%2.%3　"/>
      <w:lvlJc w:val="left"/>
      <w:rPr>
        <w:rFonts w:hint="eastAsia" w:ascii="黑体" w:hAnsi="Times New Roman" w:eastAsia="黑体" w:cs="Times New Roman"/>
        <w:b w:val="0"/>
        <w:i w:val="0"/>
        <w:sz w:val="21"/>
      </w:rPr>
    </w:lvl>
    <w:lvl w:ilvl="3" w:tentative="0">
      <w:start w:val="1"/>
      <w:numFmt w:val="decimal"/>
      <w:pStyle w:val="29"/>
      <w:suff w:val="nothing"/>
      <w:lvlText w:val="%1%2.%3.%4　"/>
      <w:lvlJc w:val="left"/>
      <w:pPr>
        <w:ind w:left="420"/>
      </w:pPr>
      <w:rPr>
        <w:rFonts w:hint="eastAsia" w:ascii="黑体" w:hAnsi="Times New Roman" w:eastAsia="黑体" w:cs="Times New Roman"/>
        <w:b w:val="0"/>
        <w:i w:val="0"/>
        <w:sz w:val="21"/>
      </w:rPr>
    </w:lvl>
    <w:lvl w:ilvl="4" w:tentative="0">
      <w:start w:val="1"/>
      <w:numFmt w:val="decimal"/>
      <w:pStyle w:val="28"/>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lvlText w:val="%1.%2.%3.%4.%5.%6.%7.%8.%9"/>
      <w:lvlJc w:val="left"/>
      <w:pPr>
        <w:tabs>
          <w:tab w:val="left" w:pos="4777"/>
        </w:tabs>
        <w:ind w:left="4677" w:hanging="1700"/>
      </w:pPr>
      <w:rPr>
        <w:rFonts w:hint="eastAsia" w:cs="Times New Roman"/>
      </w:rPr>
    </w:lvl>
  </w:abstractNum>
  <w:num w:numId="1">
    <w:abstractNumId w:val="6"/>
  </w:num>
  <w:num w:numId="2">
    <w:abstractNumId w:val="12"/>
  </w:num>
  <w:num w:numId="3">
    <w:abstractNumId w:val="3"/>
  </w:num>
  <w:num w:numId="4">
    <w:abstractNumId w:val="8"/>
  </w:num>
  <w:num w:numId="5">
    <w:abstractNumId w:val="5"/>
  </w:num>
  <w:num w:numId="6">
    <w:abstractNumId w:val="11"/>
  </w:num>
  <w:num w:numId="7">
    <w:abstractNumId w:val="1"/>
  </w:num>
  <w:num w:numId="8">
    <w:abstractNumId w:val="9"/>
  </w:num>
  <w:num w:numId="9">
    <w:abstractNumId w:val="10"/>
  </w:num>
  <w:num w:numId="10">
    <w:abstractNumId w:val="7"/>
  </w:num>
  <w:num w:numId="11">
    <w:abstractNumId w:val="2"/>
  </w:num>
  <w:num w:numId="12">
    <w:abstractNumId w:val="0"/>
  </w:num>
  <w:num w:numId="13">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7488548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OGEyZjc4YWY5NmM2ODRjYzUwYjBjZjczNWQwZjcifQ=="/>
  </w:docVars>
  <w:rsids>
    <w:rsidRoot w:val="00172A27"/>
    <w:rsid w:val="00811462"/>
    <w:rsid w:val="00830B2D"/>
    <w:rsid w:val="00AF30B3"/>
    <w:rsid w:val="00F178A1"/>
    <w:rsid w:val="010D11AD"/>
    <w:rsid w:val="013477FB"/>
    <w:rsid w:val="01526D94"/>
    <w:rsid w:val="019C4FA3"/>
    <w:rsid w:val="02213892"/>
    <w:rsid w:val="024B18D5"/>
    <w:rsid w:val="025D5C39"/>
    <w:rsid w:val="02A82D7D"/>
    <w:rsid w:val="03C04607"/>
    <w:rsid w:val="03C36AEA"/>
    <w:rsid w:val="04005EB6"/>
    <w:rsid w:val="044A0CBF"/>
    <w:rsid w:val="045E359F"/>
    <w:rsid w:val="046C7B78"/>
    <w:rsid w:val="046E0813"/>
    <w:rsid w:val="05D70190"/>
    <w:rsid w:val="05F6631D"/>
    <w:rsid w:val="06182D0A"/>
    <w:rsid w:val="063B401E"/>
    <w:rsid w:val="0650171A"/>
    <w:rsid w:val="06AA11C2"/>
    <w:rsid w:val="07192A38"/>
    <w:rsid w:val="07383599"/>
    <w:rsid w:val="0769538C"/>
    <w:rsid w:val="07CE739A"/>
    <w:rsid w:val="07D2704A"/>
    <w:rsid w:val="08300940"/>
    <w:rsid w:val="08343804"/>
    <w:rsid w:val="08381F65"/>
    <w:rsid w:val="087A37B7"/>
    <w:rsid w:val="088348C1"/>
    <w:rsid w:val="08A34A73"/>
    <w:rsid w:val="08C02E25"/>
    <w:rsid w:val="08C404EC"/>
    <w:rsid w:val="08D31A8B"/>
    <w:rsid w:val="08E739E7"/>
    <w:rsid w:val="08F75E8B"/>
    <w:rsid w:val="08FF6F69"/>
    <w:rsid w:val="092E5E4E"/>
    <w:rsid w:val="09377EAA"/>
    <w:rsid w:val="093D4FB7"/>
    <w:rsid w:val="094E6519"/>
    <w:rsid w:val="09523C57"/>
    <w:rsid w:val="09616D75"/>
    <w:rsid w:val="09CC40C1"/>
    <w:rsid w:val="09F356B8"/>
    <w:rsid w:val="0A250CAD"/>
    <w:rsid w:val="0A2A10DF"/>
    <w:rsid w:val="0A3207A0"/>
    <w:rsid w:val="0A7C7C35"/>
    <w:rsid w:val="0A8C1642"/>
    <w:rsid w:val="0A9E24F6"/>
    <w:rsid w:val="0AF22AC8"/>
    <w:rsid w:val="0B066CA8"/>
    <w:rsid w:val="0B230422"/>
    <w:rsid w:val="0B340627"/>
    <w:rsid w:val="0B3536AF"/>
    <w:rsid w:val="0B594A8D"/>
    <w:rsid w:val="0B845156"/>
    <w:rsid w:val="0BD11E88"/>
    <w:rsid w:val="0BE403DB"/>
    <w:rsid w:val="0C317BB2"/>
    <w:rsid w:val="0C3751E6"/>
    <w:rsid w:val="0C4A0582"/>
    <w:rsid w:val="0C62711F"/>
    <w:rsid w:val="0C6651EB"/>
    <w:rsid w:val="0CB429A0"/>
    <w:rsid w:val="0CE334B8"/>
    <w:rsid w:val="0D1E3C84"/>
    <w:rsid w:val="0D3D361E"/>
    <w:rsid w:val="0D605901"/>
    <w:rsid w:val="0E63133F"/>
    <w:rsid w:val="0EB87F55"/>
    <w:rsid w:val="0ED7655D"/>
    <w:rsid w:val="0F043EF8"/>
    <w:rsid w:val="0F3D2930"/>
    <w:rsid w:val="0F4D2CA8"/>
    <w:rsid w:val="0F806FDC"/>
    <w:rsid w:val="0FB61E4F"/>
    <w:rsid w:val="0FC47ADE"/>
    <w:rsid w:val="100A5D65"/>
    <w:rsid w:val="101C5B53"/>
    <w:rsid w:val="103E08F1"/>
    <w:rsid w:val="105C2A3F"/>
    <w:rsid w:val="105C5116"/>
    <w:rsid w:val="105F617B"/>
    <w:rsid w:val="10A25196"/>
    <w:rsid w:val="11144DEB"/>
    <w:rsid w:val="11572244"/>
    <w:rsid w:val="11734C20"/>
    <w:rsid w:val="119F53CB"/>
    <w:rsid w:val="11EB7090"/>
    <w:rsid w:val="11F12BB3"/>
    <w:rsid w:val="12012FDB"/>
    <w:rsid w:val="12415BBA"/>
    <w:rsid w:val="12702194"/>
    <w:rsid w:val="12746A75"/>
    <w:rsid w:val="12D17407"/>
    <w:rsid w:val="12F5398C"/>
    <w:rsid w:val="12FB793C"/>
    <w:rsid w:val="136E5128"/>
    <w:rsid w:val="13C9632B"/>
    <w:rsid w:val="14787C5C"/>
    <w:rsid w:val="14C018FE"/>
    <w:rsid w:val="14CF7240"/>
    <w:rsid w:val="150655D8"/>
    <w:rsid w:val="15266DD1"/>
    <w:rsid w:val="15524F8E"/>
    <w:rsid w:val="158846D1"/>
    <w:rsid w:val="159303E8"/>
    <w:rsid w:val="15A17902"/>
    <w:rsid w:val="15DD5259"/>
    <w:rsid w:val="15E345F4"/>
    <w:rsid w:val="15EF222B"/>
    <w:rsid w:val="1617152B"/>
    <w:rsid w:val="168234D9"/>
    <w:rsid w:val="1695259D"/>
    <w:rsid w:val="16C92BD6"/>
    <w:rsid w:val="16DD6673"/>
    <w:rsid w:val="170D1C1F"/>
    <w:rsid w:val="170E03A8"/>
    <w:rsid w:val="171E5A1D"/>
    <w:rsid w:val="17913EA8"/>
    <w:rsid w:val="17A36118"/>
    <w:rsid w:val="17B77CC6"/>
    <w:rsid w:val="180E37E5"/>
    <w:rsid w:val="181333A9"/>
    <w:rsid w:val="18360853"/>
    <w:rsid w:val="184D0C4A"/>
    <w:rsid w:val="186C1041"/>
    <w:rsid w:val="18724308"/>
    <w:rsid w:val="18DA76AF"/>
    <w:rsid w:val="18E87B8A"/>
    <w:rsid w:val="18F40795"/>
    <w:rsid w:val="1904237A"/>
    <w:rsid w:val="1967679F"/>
    <w:rsid w:val="19A03481"/>
    <w:rsid w:val="19BA1186"/>
    <w:rsid w:val="19C7635B"/>
    <w:rsid w:val="19D133E7"/>
    <w:rsid w:val="19E20427"/>
    <w:rsid w:val="19F74145"/>
    <w:rsid w:val="1A132F57"/>
    <w:rsid w:val="1A172349"/>
    <w:rsid w:val="1A336D86"/>
    <w:rsid w:val="1A7921E3"/>
    <w:rsid w:val="1A7C2F8D"/>
    <w:rsid w:val="1ABB70E5"/>
    <w:rsid w:val="1AD06244"/>
    <w:rsid w:val="1AEF79C6"/>
    <w:rsid w:val="1B3E1275"/>
    <w:rsid w:val="1C106F8D"/>
    <w:rsid w:val="1C4E5F6C"/>
    <w:rsid w:val="1C597FAC"/>
    <w:rsid w:val="1C7926A5"/>
    <w:rsid w:val="1C917D5B"/>
    <w:rsid w:val="1CAF6BE8"/>
    <w:rsid w:val="1CD91095"/>
    <w:rsid w:val="1CE36430"/>
    <w:rsid w:val="1CF75A7F"/>
    <w:rsid w:val="1CFA58F5"/>
    <w:rsid w:val="1D152863"/>
    <w:rsid w:val="1D22539F"/>
    <w:rsid w:val="1D225D9E"/>
    <w:rsid w:val="1D4A6116"/>
    <w:rsid w:val="1D7032E7"/>
    <w:rsid w:val="1D827447"/>
    <w:rsid w:val="1D912F98"/>
    <w:rsid w:val="1D96204D"/>
    <w:rsid w:val="1DA64F78"/>
    <w:rsid w:val="1DA73377"/>
    <w:rsid w:val="1DB4090E"/>
    <w:rsid w:val="1DBB405C"/>
    <w:rsid w:val="1DCC1FFE"/>
    <w:rsid w:val="1DD8668B"/>
    <w:rsid w:val="1DE149B2"/>
    <w:rsid w:val="1E433BF0"/>
    <w:rsid w:val="1E5A66F6"/>
    <w:rsid w:val="1E673022"/>
    <w:rsid w:val="1E8733EB"/>
    <w:rsid w:val="1E936CD5"/>
    <w:rsid w:val="1EAA3501"/>
    <w:rsid w:val="1ECA0017"/>
    <w:rsid w:val="1EF27CFB"/>
    <w:rsid w:val="1F0B4343"/>
    <w:rsid w:val="1F7E2A0E"/>
    <w:rsid w:val="1F9B450B"/>
    <w:rsid w:val="1F9D1F36"/>
    <w:rsid w:val="203E126B"/>
    <w:rsid w:val="2044287B"/>
    <w:rsid w:val="20520A9F"/>
    <w:rsid w:val="20623472"/>
    <w:rsid w:val="20AD1A3F"/>
    <w:rsid w:val="20FE1E50"/>
    <w:rsid w:val="211F07A8"/>
    <w:rsid w:val="216A6B57"/>
    <w:rsid w:val="21AC607C"/>
    <w:rsid w:val="21BA4F10"/>
    <w:rsid w:val="21C14230"/>
    <w:rsid w:val="21CF48BA"/>
    <w:rsid w:val="21D04385"/>
    <w:rsid w:val="2227650B"/>
    <w:rsid w:val="225E6ED0"/>
    <w:rsid w:val="226E3C24"/>
    <w:rsid w:val="23006630"/>
    <w:rsid w:val="23137227"/>
    <w:rsid w:val="23225D0A"/>
    <w:rsid w:val="23657104"/>
    <w:rsid w:val="236A0E03"/>
    <w:rsid w:val="23821884"/>
    <w:rsid w:val="238632C9"/>
    <w:rsid w:val="23925627"/>
    <w:rsid w:val="23A53A8F"/>
    <w:rsid w:val="23AC7D7E"/>
    <w:rsid w:val="23B428B5"/>
    <w:rsid w:val="242349B2"/>
    <w:rsid w:val="242814A5"/>
    <w:rsid w:val="242C5F11"/>
    <w:rsid w:val="248E34C3"/>
    <w:rsid w:val="250826D0"/>
    <w:rsid w:val="252F25DD"/>
    <w:rsid w:val="253C16F5"/>
    <w:rsid w:val="255025A4"/>
    <w:rsid w:val="25521BEB"/>
    <w:rsid w:val="25A0461F"/>
    <w:rsid w:val="267829E1"/>
    <w:rsid w:val="268D2C5B"/>
    <w:rsid w:val="27114CAB"/>
    <w:rsid w:val="27773A9A"/>
    <w:rsid w:val="27994B09"/>
    <w:rsid w:val="283124FF"/>
    <w:rsid w:val="28325B84"/>
    <w:rsid w:val="28983257"/>
    <w:rsid w:val="2921097B"/>
    <w:rsid w:val="2985737D"/>
    <w:rsid w:val="29C4205E"/>
    <w:rsid w:val="2A2C1BB6"/>
    <w:rsid w:val="2A660ED4"/>
    <w:rsid w:val="2A8B6F09"/>
    <w:rsid w:val="2A94491E"/>
    <w:rsid w:val="2AA32672"/>
    <w:rsid w:val="2B235A92"/>
    <w:rsid w:val="2B276B2B"/>
    <w:rsid w:val="2BEB5B61"/>
    <w:rsid w:val="2C9B2141"/>
    <w:rsid w:val="2CB0523B"/>
    <w:rsid w:val="2D137EF7"/>
    <w:rsid w:val="2D2F5E51"/>
    <w:rsid w:val="2D562086"/>
    <w:rsid w:val="2D68784D"/>
    <w:rsid w:val="2DAE545A"/>
    <w:rsid w:val="2DB95051"/>
    <w:rsid w:val="2DD3031B"/>
    <w:rsid w:val="2DED5B24"/>
    <w:rsid w:val="2DF42DF2"/>
    <w:rsid w:val="2E08295D"/>
    <w:rsid w:val="2E146A84"/>
    <w:rsid w:val="2E4852F7"/>
    <w:rsid w:val="2E7F6D86"/>
    <w:rsid w:val="2EA17816"/>
    <w:rsid w:val="2EB91FEC"/>
    <w:rsid w:val="2EC021A0"/>
    <w:rsid w:val="2EC1150D"/>
    <w:rsid w:val="2EEB2417"/>
    <w:rsid w:val="2F2B455A"/>
    <w:rsid w:val="2F3C766A"/>
    <w:rsid w:val="2F613AAA"/>
    <w:rsid w:val="2F6D04C0"/>
    <w:rsid w:val="2FB05D92"/>
    <w:rsid w:val="303371F8"/>
    <w:rsid w:val="30474BBA"/>
    <w:rsid w:val="308D3D71"/>
    <w:rsid w:val="30F40431"/>
    <w:rsid w:val="313606B9"/>
    <w:rsid w:val="31553980"/>
    <w:rsid w:val="3170200D"/>
    <w:rsid w:val="319635DD"/>
    <w:rsid w:val="319F2815"/>
    <w:rsid w:val="32414878"/>
    <w:rsid w:val="324B1803"/>
    <w:rsid w:val="327D629A"/>
    <w:rsid w:val="328171F7"/>
    <w:rsid w:val="32BA1C9E"/>
    <w:rsid w:val="32C112F7"/>
    <w:rsid w:val="32CB1C2A"/>
    <w:rsid w:val="32D0199D"/>
    <w:rsid w:val="32EC78F1"/>
    <w:rsid w:val="33EA33F1"/>
    <w:rsid w:val="33FD6E7C"/>
    <w:rsid w:val="34016F67"/>
    <w:rsid w:val="34206D2E"/>
    <w:rsid w:val="3493441C"/>
    <w:rsid w:val="34EF1AC1"/>
    <w:rsid w:val="34F00F41"/>
    <w:rsid w:val="350A056A"/>
    <w:rsid w:val="35136565"/>
    <w:rsid w:val="351A234D"/>
    <w:rsid w:val="353547E2"/>
    <w:rsid w:val="35561690"/>
    <w:rsid w:val="356C2C19"/>
    <w:rsid w:val="358F258E"/>
    <w:rsid w:val="35BF7108"/>
    <w:rsid w:val="35EB035F"/>
    <w:rsid w:val="360015D7"/>
    <w:rsid w:val="3605667A"/>
    <w:rsid w:val="36077DEB"/>
    <w:rsid w:val="363A466E"/>
    <w:rsid w:val="36565E33"/>
    <w:rsid w:val="36601A45"/>
    <w:rsid w:val="36917F3F"/>
    <w:rsid w:val="36D842E3"/>
    <w:rsid w:val="36F71770"/>
    <w:rsid w:val="37762CA3"/>
    <w:rsid w:val="377C0A01"/>
    <w:rsid w:val="37B3484A"/>
    <w:rsid w:val="37C83B22"/>
    <w:rsid w:val="37F04F10"/>
    <w:rsid w:val="382918C2"/>
    <w:rsid w:val="384B3E9C"/>
    <w:rsid w:val="38B0674A"/>
    <w:rsid w:val="38C820A3"/>
    <w:rsid w:val="390B1F00"/>
    <w:rsid w:val="39B46147"/>
    <w:rsid w:val="39B96E6D"/>
    <w:rsid w:val="39F224D4"/>
    <w:rsid w:val="3A087EB1"/>
    <w:rsid w:val="3A110E8C"/>
    <w:rsid w:val="3A29283D"/>
    <w:rsid w:val="3A3426AA"/>
    <w:rsid w:val="3A8F347A"/>
    <w:rsid w:val="3AE33E94"/>
    <w:rsid w:val="3B2957C0"/>
    <w:rsid w:val="3B2D1DF8"/>
    <w:rsid w:val="3B3A70FE"/>
    <w:rsid w:val="3B4A75EA"/>
    <w:rsid w:val="3B7C41EB"/>
    <w:rsid w:val="3B84692D"/>
    <w:rsid w:val="3B882EC5"/>
    <w:rsid w:val="3B937895"/>
    <w:rsid w:val="3BAF6CB9"/>
    <w:rsid w:val="3BB23537"/>
    <w:rsid w:val="3BB460F6"/>
    <w:rsid w:val="3BCD3EA9"/>
    <w:rsid w:val="3BE93515"/>
    <w:rsid w:val="3C575664"/>
    <w:rsid w:val="3C78445E"/>
    <w:rsid w:val="3C79543A"/>
    <w:rsid w:val="3CA85AD9"/>
    <w:rsid w:val="3CC90E59"/>
    <w:rsid w:val="3CCA6E90"/>
    <w:rsid w:val="3CCF3BEE"/>
    <w:rsid w:val="3CD34035"/>
    <w:rsid w:val="3D1A7AC4"/>
    <w:rsid w:val="3D267C0D"/>
    <w:rsid w:val="3D655EE2"/>
    <w:rsid w:val="3D9077EB"/>
    <w:rsid w:val="3DF9261D"/>
    <w:rsid w:val="3E276B2D"/>
    <w:rsid w:val="3E2A1942"/>
    <w:rsid w:val="3E4101FC"/>
    <w:rsid w:val="3E8804C1"/>
    <w:rsid w:val="3EC12327"/>
    <w:rsid w:val="3EF74F0D"/>
    <w:rsid w:val="3F080BB3"/>
    <w:rsid w:val="3F805092"/>
    <w:rsid w:val="3F8B332D"/>
    <w:rsid w:val="3FA068D9"/>
    <w:rsid w:val="3FB51028"/>
    <w:rsid w:val="3FC30208"/>
    <w:rsid w:val="3FC825F5"/>
    <w:rsid w:val="3FDC64FF"/>
    <w:rsid w:val="40154DBC"/>
    <w:rsid w:val="402314A2"/>
    <w:rsid w:val="404D3EBA"/>
    <w:rsid w:val="409F0D85"/>
    <w:rsid w:val="409F43A3"/>
    <w:rsid w:val="41264E9B"/>
    <w:rsid w:val="41265BC1"/>
    <w:rsid w:val="416E388B"/>
    <w:rsid w:val="418D22B6"/>
    <w:rsid w:val="418E3EDC"/>
    <w:rsid w:val="419C7722"/>
    <w:rsid w:val="41BB3DF8"/>
    <w:rsid w:val="41D16F4B"/>
    <w:rsid w:val="42162B3E"/>
    <w:rsid w:val="42265636"/>
    <w:rsid w:val="423364B0"/>
    <w:rsid w:val="42437E91"/>
    <w:rsid w:val="429F65B9"/>
    <w:rsid w:val="42C27294"/>
    <w:rsid w:val="42E04B68"/>
    <w:rsid w:val="43033E96"/>
    <w:rsid w:val="43BE11A9"/>
    <w:rsid w:val="43D1658A"/>
    <w:rsid w:val="43F73A15"/>
    <w:rsid w:val="43F77ADE"/>
    <w:rsid w:val="442B5E02"/>
    <w:rsid w:val="443B6AD1"/>
    <w:rsid w:val="44977B6B"/>
    <w:rsid w:val="44D022B9"/>
    <w:rsid w:val="451265EB"/>
    <w:rsid w:val="452F780A"/>
    <w:rsid w:val="455468FC"/>
    <w:rsid w:val="45567980"/>
    <w:rsid w:val="455B7631"/>
    <w:rsid w:val="456A70AD"/>
    <w:rsid w:val="4583627D"/>
    <w:rsid w:val="45A608D0"/>
    <w:rsid w:val="45C405BA"/>
    <w:rsid w:val="45C9059E"/>
    <w:rsid w:val="460676E3"/>
    <w:rsid w:val="46287647"/>
    <w:rsid w:val="4672185E"/>
    <w:rsid w:val="474D60A3"/>
    <w:rsid w:val="475A4A9F"/>
    <w:rsid w:val="475C1BC2"/>
    <w:rsid w:val="47B5596F"/>
    <w:rsid w:val="47F271EB"/>
    <w:rsid w:val="48201EAC"/>
    <w:rsid w:val="48330262"/>
    <w:rsid w:val="484E2295"/>
    <w:rsid w:val="486C430A"/>
    <w:rsid w:val="48AB5EB5"/>
    <w:rsid w:val="48C35FF0"/>
    <w:rsid w:val="48FD5D72"/>
    <w:rsid w:val="49123AF7"/>
    <w:rsid w:val="49145C47"/>
    <w:rsid w:val="49724618"/>
    <w:rsid w:val="49786F24"/>
    <w:rsid w:val="49D90303"/>
    <w:rsid w:val="4A5B734D"/>
    <w:rsid w:val="4A791C54"/>
    <w:rsid w:val="4A7A69B3"/>
    <w:rsid w:val="4AA2140B"/>
    <w:rsid w:val="4AAE7E8C"/>
    <w:rsid w:val="4ACF7A73"/>
    <w:rsid w:val="4AFB04EC"/>
    <w:rsid w:val="4B5C5B15"/>
    <w:rsid w:val="4BAC0F36"/>
    <w:rsid w:val="4BBB147E"/>
    <w:rsid w:val="4BFD3AFF"/>
    <w:rsid w:val="4C5019D3"/>
    <w:rsid w:val="4C763125"/>
    <w:rsid w:val="4C9A43B9"/>
    <w:rsid w:val="4C9B40AA"/>
    <w:rsid w:val="4D435670"/>
    <w:rsid w:val="4D7F3D2F"/>
    <w:rsid w:val="4E1D7425"/>
    <w:rsid w:val="4E212FBB"/>
    <w:rsid w:val="4E932F3B"/>
    <w:rsid w:val="4EA451E6"/>
    <w:rsid w:val="4ED5425A"/>
    <w:rsid w:val="4F040653"/>
    <w:rsid w:val="4F0765A9"/>
    <w:rsid w:val="4F195F7A"/>
    <w:rsid w:val="4F9A411C"/>
    <w:rsid w:val="4FDC57EE"/>
    <w:rsid w:val="505E7144"/>
    <w:rsid w:val="508641B6"/>
    <w:rsid w:val="50AB5C1C"/>
    <w:rsid w:val="50B00594"/>
    <w:rsid w:val="50CA1268"/>
    <w:rsid w:val="5131355C"/>
    <w:rsid w:val="518408D8"/>
    <w:rsid w:val="522C132D"/>
    <w:rsid w:val="524501B4"/>
    <w:rsid w:val="524A12A2"/>
    <w:rsid w:val="52CC1015"/>
    <w:rsid w:val="52EB0117"/>
    <w:rsid w:val="531F642F"/>
    <w:rsid w:val="534C2533"/>
    <w:rsid w:val="536A2C1C"/>
    <w:rsid w:val="53786D84"/>
    <w:rsid w:val="53AF61FB"/>
    <w:rsid w:val="53D06433"/>
    <w:rsid w:val="53E47ACC"/>
    <w:rsid w:val="53F361C0"/>
    <w:rsid w:val="5401181A"/>
    <w:rsid w:val="546012F4"/>
    <w:rsid w:val="548F0192"/>
    <w:rsid w:val="55403E42"/>
    <w:rsid w:val="55431384"/>
    <w:rsid w:val="55611800"/>
    <w:rsid w:val="557A7899"/>
    <w:rsid w:val="55D77B9F"/>
    <w:rsid w:val="55E40409"/>
    <w:rsid w:val="55EC481A"/>
    <w:rsid w:val="55EE2963"/>
    <w:rsid w:val="560C1383"/>
    <w:rsid w:val="56274B39"/>
    <w:rsid w:val="565B1DC0"/>
    <w:rsid w:val="5674638C"/>
    <w:rsid w:val="56846874"/>
    <w:rsid w:val="568A4FB7"/>
    <w:rsid w:val="56917E27"/>
    <w:rsid w:val="5692500B"/>
    <w:rsid w:val="56C924FD"/>
    <w:rsid w:val="56E5660F"/>
    <w:rsid w:val="572D2EEE"/>
    <w:rsid w:val="57600B97"/>
    <w:rsid w:val="57BC2B32"/>
    <w:rsid w:val="57C2329F"/>
    <w:rsid w:val="57EB4C2D"/>
    <w:rsid w:val="58526725"/>
    <w:rsid w:val="58D64CE4"/>
    <w:rsid w:val="592C35DC"/>
    <w:rsid w:val="592E1F74"/>
    <w:rsid w:val="59357FAF"/>
    <w:rsid w:val="59651A3C"/>
    <w:rsid w:val="59C827E6"/>
    <w:rsid w:val="59EF21D3"/>
    <w:rsid w:val="5A007524"/>
    <w:rsid w:val="5A291143"/>
    <w:rsid w:val="5A2D06A1"/>
    <w:rsid w:val="5A6F6BFE"/>
    <w:rsid w:val="5A711329"/>
    <w:rsid w:val="5A72763F"/>
    <w:rsid w:val="5A7D27AB"/>
    <w:rsid w:val="5A8B2E6F"/>
    <w:rsid w:val="5AA5264F"/>
    <w:rsid w:val="5ADB45A1"/>
    <w:rsid w:val="5B130E13"/>
    <w:rsid w:val="5B294E81"/>
    <w:rsid w:val="5B6A0A4E"/>
    <w:rsid w:val="5B7938EA"/>
    <w:rsid w:val="5B8F31BF"/>
    <w:rsid w:val="5C9525F2"/>
    <w:rsid w:val="5CB57259"/>
    <w:rsid w:val="5D0524A2"/>
    <w:rsid w:val="5D0D1755"/>
    <w:rsid w:val="5D5B6EE1"/>
    <w:rsid w:val="5DA655DF"/>
    <w:rsid w:val="5DAE5720"/>
    <w:rsid w:val="5DB76949"/>
    <w:rsid w:val="5DC96ADC"/>
    <w:rsid w:val="5DD23418"/>
    <w:rsid w:val="5DFA0F81"/>
    <w:rsid w:val="5E012D00"/>
    <w:rsid w:val="5E2D3041"/>
    <w:rsid w:val="5E455BED"/>
    <w:rsid w:val="5E7A2223"/>
    <w:rsid w:val="5EF20B8E"/>
    <w:rsid w:val="5EF3152F"/>
    <w:rsid w:val="5EF57B3A"/>
    <w:rsid w:val="5EFF3E21"/>
    <w:rsid w:val="5F1C05DA"/>
    <w:rsid w:val="5F1C1E55"/>
    <w:rsid w:val="5F351A47"/>
    <w:rsid w:val="5F3D26A6"/>
    <w:rsid w:val="5F562846"/>
    <w:rsid w:val="5FBC4017"/>
    <w:rsid w:val="603C1452"/>
    <w:rsid w:val="60907977"/>
    <w:rsid w:val="60BA6F36"/>
    <w:rsid w:val="61053FC1"/>
    <w:rsid w:val="610A4E02"/>
    <w:rsid w:val="615C6814"/>
    <w:rsid w:val="61AD1B19"/>
    <w:rsid w:val="62CB1D89"/>
    <w:rsid w:val="62CC5A9B"/>
    <w:rsid w:val="632161F1"/>
    <w:rsid w:val="6337642C"/>
    <w:rsid w:val="63B33D9C"/>
    <w:rsid w:val="63D86014"/>
    <w:rsid w:val="643166B9"/>
    <w:rsid w:val="64463403"/>
    <w:rsid w:val="6483162A"/>
    <w:rsid w:val="64B40EB1"/>
    <w:rsid w:val="64F146BA"/>
    <w:rsid w:val="658F1C1F"/>
    <w:rsid w:val="66AF456A"/>
    <w:rsid w:val="672E17FF"/>
    <w:rsid w:val="67DD5C58"/>
    <w:rsid w:val="68A12BAD"/>
    <w:rsid w:val="68AC7904"/>
    <w:rsid w:val="68B36A4F"/>
    <w:rsid w:val="68B531F6"/>
    <w:rsid w:val="68D33AAE"/>
    <w:rsid w:val="693B170C"/>
    <w:rsid w:val="6954513F"/>
    <w:rsid w:val="696156B6"/>
    <w:rsid w:val="696E2E63"/>
    <w:rsid w:val="69BD32A4"/>
    <w:rsid w:val="69BF4792"/>
    <w:rsid w:val="6A177FD6"/>
    <w:rsid w:val="6A372C4A"/>
    <w:rsid w:val="6A6869A1"/>
    <w:rsid w:val="6A8D1F5A"/>
    <w:rsid w:val="6ACA4956"/>
    <w:rsid w:val="6AF50B74"/>
    <w:rsid w:val="6B38023F"/>
    <w:rsid w:val="6B67726D"/>
    <w:rsid w:val="6B8D0CE3"/>
    <w:rsid w:val="6BB30C05"/>
    <w:rsid w:val="6BD21528"/>
    <w:rsid w:val="6C0D4735"/>
    <w:rsid w:val="6C31274B"/>
    <w:rsid w:val="6C9E7CBE"/>
    <w:rsid w:val="6CA47A40"/>
    <w:rsid w:val="6D022FDA"/>
    <w:rsid w:val="6D1F4F43"/>
    <w:rsid w:val="6D216ECA"/>
    <w:rsid w:val="6D437FCB"/>
    <w:rsid w:val="6D7234E7"/>
    <w:rsid w:val="6DE545B3"/>
    <w:rsid w:val="6E2240B1"/>
    <w:rsid w:val="6E46360F"/>
    <w:rsid w:val="6E4E06CA"/>
    <w:rsid w:val="6E5927B4"/>
    <w:rsid w:val="6E6375FE"/>
    <w:rsid w:val="6E683F64"/>
    <w:rsid w:val="6E77399B"/>
    <w:rsid w:val="6E8F078D"/>
    <w:rsid w:val="6E92572A"/>
    <w:rsid w:val="6ECC6B00"/>
    <w:rsid w:val="6EE406B8"/>
    <w:rsid w:val="6EE86A06"/>
    <w:rsid w:val="6F2F03C9"/>
    <w:rsid w:val="6F92687A"/>
    <w:rsid w:val="6F960293"/>
    <w:rsid w:val="6FE96D51"/>
    <w:rsid w:val="702C2F23"/>
    <w:rsid w:val="707E5A29"/>
    <w:rsid w:val="708536CD"/>
    <w:rsid w:val="708C41F9"/>
    <w:rsid w:val="70B03473"/>
    <w:rsid w:val="70E016AB"/>
    <w:rsid w:val="70E867EE"/>
    <w:rsid w:val="71182AD8"/>
    <w:rsid w:val="71207C14"/>
    <w:rsid w:val="71606CFE"/>
    <w:rsid w:val="71736BF7"/>
    <w:rsid w:val="71854C21"/>
    <w:rsid w:val="71A83112"/>
    <w:rsid w:val="71C071AE"/>
    <w:rsid w:val="71DD093D"/>
    <w:rsid w:val="7215319E"/>
    <w:rsid w:val="723E7E12"/>
    <w:rsid w:val="724A487F"/>
    <w:rsid w:val="72546A59"/>
    <w:rsid w:val="726360FC"/>
    <w:rsid w:val="72872BF4"/>
    <w:rsid w:val="73642C48"/>
    <w:rsid w:val="736A2163"/>
    <w:rsid w:val="738E7C18"/>
    <w:rsid w:val="73963A6F"/>
    <w:rsid w:val="73AA58FD"/>
    <w:rsid w:val="74120EF7"/>
    <w:rsid w:val="7425402E"/>
    <w:rsid w:val="746814B1"/>
    <w:rsid w:val="747D1F0D"/>
    <w:rsid w:val="74D90CC2"/>
    <w:rsid w:val="74DA1B3C"/>
    <w:rsid w:val="74E57D63"/>
    <w:rsid w:val="74E83BD0"/>
    <w:rsid w:val="751771B0"/>
    <w:rsid w:val="754A3BAD"/>
    <w:rsid w:val="7560217F"/>
    <w:rsid w:val="75922A8E"/>
    <w:rsid w:val="7595525D"/>
    <w:rsid w:val="762E39CC"/>
    <w:rsid w:val="768D3D79"/>
    <w:rsid w:val="769C05BE"/>
    <w:rsid w:val="76BD2EAA"/>
    <w:rsid w:val="76C0536C"/>
    <w:rsid w:val="76F55496"/>
    <w:rsid w:val="77087226"/>
    <w:rsid w:val="778C4477"/>
    <w:rsid w:val="77EA7896"/>
    <w:rsid w:val="77EF4760"/>
    <w:rsid w:val="77F525F9"/>
    <w:rsid w:val="77FB0B4F"/>
    <w:rsid w:val="781A11B5"/>
    <w:rsid w:val="782252F4"/>
    <w:rsid w:val="78462213"/>
    <w:rsid w:val="78945A16"/>
    <w:rsid w:val="78AA7AEE"/>
    <w:rsid w:val="78AF2D16"/>
    <w:rsid w:val="78F11FA0"/>
    <w:rsid w:val="78FB6EC2"/>
    <w:rsid w:val="79044601"/>
    <w:rsid w:val="792E368C"/>
    <w:rsid w:val="793530CD"/>
    <w:rsid w:val="793904D7"/>
    <w:rsid w:val="793B4C18"/>
    <w:rsid w:val="793F4929"/>
    <w:rsid w:val="79E21028"/>
    <w:rsid w:val="79E757A5"/>
    <w:rsid w:val="79E91CEF"/>
    <w:rsid w:val="79F715A0"/>
    <w:rsid w:val="79FF0250"/>
    <w:rsid w:val="7A2C2BB6"/>
    <w:rsid w:val="7A890316"/>
    <w:rsid w:val="7AAB55C3"/>
    <w:rsid w:val="7AAD743D"/>
    <w:rsid w:val="7AB617F8"/>
    <w:rsid w:val="7AB728E7"/>
    <w:rsid w:val="7ACA75AE"/>
    <w:rsid w:val="7AF77326"/>
    <w:rsid w:val="7B0C707E"/>
    <w:rsid w:val="7B0F6D23"/>
    <w:rsid w:val="7B440DC6"/>
    <w:rsid w:val="7B7D4B36"/>
    <w:rsid w:val="7B9A6CEE"/>
    <w:rsid w:val="7B9E2B6A"/>
    <w:rsid w:val="7BD33050"/>
    <w:rsid w:val="7C033F56"/>
    <w:rsid w:val="7C6B474A"/>
    <w:rsid w:val="7C846FAB"/>
    <w:rsid w:val="7D1706F7"/>
    <w:rsid w:val="7D1873D3"/>
    <w:rsid w:val="7D2267DE"/>
    <w:rsid w:val="7D3B3531"/>
    <w:rsid w:val="7D3B570D"/>
    <w:rsid w:val="7D3C7BF0"/>
    <w:rsid w:val="7DA647D1"/>
    <w:rsid w:val="7DB96376"/>
    <w:rsid w:val="7E0F331E"/>
    <w:rsid w:val="7E556598"/>
    <w:rsid w:val="7E5A0051"/>
    <w:rsid w:val="7E7A6245"/>
    <w:rsid w:val="7EB022F3"/>
    <w:rsid w:val="7EC85F97"/>
    <w:rsid w:val="7F0E3C2B"/>
    <w:rsid w:val="7F212658"/>
    <w:rsid w:val="7F437D1E"/>
    <w:rsid w:val="7F4B3934"/>
    <w:rsid w:val="7F5F6FE8"/>
    <w:rsid w:val="7F600AE0"/>
    <w:rsid w:val="7F8C4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360" w:lineRule="auto"/>
      <w:jc w:val="center"/>
      <w:outlineLvl w:val="0"/>
    </w:pPr>
    <w:rPr>
      <w:rFonts w:eastAsia="宋体" w:asciiTheme="minorAscii" w:hAnsiTheme="minorAscii"/>
      <w:b/>
      <w:kern w:val="44"/>
      <w:sz w:val="28"/>
    </w:rPr>
  </w:style>
  <w:style w:type="paragraph" w:styleId="3">
    <w:name w:val="heading 2"/>
    <w:basedOn w:val="1"/>
    <w:next w:val="1"/>
    <w:unhideWhenUsed/>
    <w:qFormat/>
    <w:uiPriority w:val="0"/>
    <w:pPr>
      <w:keepNext/>
      <w:keepLines/>
      <w:spacing w:beforeLines="0" w:beforeAutospacing="0" w:afterLines="0" w:afterAutospacing="0" w:line="360" w:lineRule="auto"/>
      <w:outlineLvl w:val="1"/>
    </w:pPr>
    <w:rPr>
      <w:rFonts w:ascii="Arial" w:hAnsi="Arial" w:eastAsia="宋体"/>
      <w:b/>
      <w:sz w:val="2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Date"/>
    <w:basedOn w:val="1"/>
    <w:next w:val="1"/>
    <w:qFormat/>
    <w:uiPriority w:val="0"/>
    <w:pPr>
      <w:ind w:left="100" w:leftChars="2500"/>
    </w:p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paragraph" w:styleId="11">
    <w:name w:val="Normal (Web)"/>
    <w:basedOn w:val="1"/>
    <w:qFormat/>
    <w:uiPriority w:val="0"/>
    <w:rPr>
      <w:rFonts w:ascii="Times New Roman" w:hAnsi="Times New Roman" w:eastAsia="宋体" w:cs="Times New Roman"/>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qFormat/>
    <w:uiPriority w:val="0"/>
    <w:rPr>
      <w:rFonts w:eastAsia="黑体"/>
      <w:kern w:val="2"/>
      <w:sz w:val="20"/>
      <w:lang w:val="en-US" w:eastAsia="zh-CN" w:bidi="ar-SA"/>
    </w:rPr>
  </w:style>
  <w:style w:type="character" w:styleId="17">
    <w:name w:val="Hyperlink"/>
    <w:basedOn w:val="14"/>
    <w:qFormat/>
    <w:uiPriority w:val="0"/>
    <w:rPr>
      <w:color w:val="0000FF"/>
      <w:u w:val="single"/>
    </w:rPr>
  </w:style>
  <w:style w:type="paragraph" w:customStyle="1" w:styleId="18">
    <w:name w:val="正文1"/>
    <w:basedOn w:val="1"/>
    <w:qFormat/>
    <w:uiPriority w:val="0"/>
    <w:pPr>
      <w:spacing w:line="380" w:lineRule="exact"/>
      <w:ind w:firstLine="200" w:firstLineChars="200"/>
    </w:pPr>
    <w:rPr>
      <w:rFonts w:ascii="宋体" w:hAnsi="宋体" w:cs="宋体"/>
      <w:spacing w:val="6"/>
      <w:sz w:val="21"/>
    </w:rPr>
  </w:style>
  <w:style w:type="paragraph" w:customStyle="1" w:styleId="19">
    <w:name w:val="WPSOffice手动目录 1"/>
    <w:qFormat/>
    <w:uiPriority w:val="0"/>
    <w:pPr>
      <w:ind w:leftChars="0"/>
    </w:pPr>
    <w:rPr>
      <w:rFonts w:asciiTheme="minorHAnsi" w:hAnsiTheme="minorHAnsi" w:eastAsiaTheme="minorEastAsia" w:cstheme="minorBidi"/>
      <w:sz w:val="20"/>
      <w:szCs w:val="20"/>
    </w:rPr>
  </w:style>
  <w:style w:type="paragraph" w:customStyle="1" w:styleId="20">
    <w:name w:val="WPSOffice手动目录 2"/>
    <w:qFormat/>
    <w:uiPriority w:val="0"/>
    <w:pPr>
      <w:ind w:leftChars="200"/>
    </w:pPr>
    <w:rPr>
      <w:rFonts w:asciiTheme="minorHAnsi" w:hAnsiTheme="minorHAnsi" w:eastAsiaTheme="minorEastAsia" w:cstheme="minorBidi"/>
      <w:sz w:val="20"/>
      <w:szCs w:val="20"/>
    </w:rPr>
  </w:style>
  <w:style w:type="paragraph" w:customStyle="1" w:styleId="21">
    <w:name w:val="p1"/>
    <w:basedOn w:val="1"/>
    <w:qFormat/>
    <w:uiPriority w:val="0"/>
    <w:pPr>
      <w:widowControl/>
      <w:jc w:val="left"/>
    </w:pPr>
    <w:rPr>
      <w:rFonts w:ascii="Helvetica" w:hAnsi="Helvetica" w:eastAsia="等线" w:cs="宋体"/>
      <w:kern w:val="0"/>
      <w:sz w:val="17"/>
      <w:szCs w:val="17"/>
    </w:rPr>
  </w:style>
  <w:style w:type="paragraph" w:customStyle="1" w:styleId="22">
    <w:name w:val="p2"/>
    <w:basedOn w:val="1"/>
    <w:qFormat/>
    <w:uiPriority w:val="0"/>
    <w:pPr>
      <w:widowControl/>
      <w:jc w:val="left"/>
    </w:pPr>
    <w:rPr>
      <w:rFonts w:ascii="Helvetica" w:hAnsi="Helvetica" w:eastAsia="等线" w:cs="宋体"/>
      <w:kern w:val="0"/>
      <w:sz w:val="15"/>
      <w:szCs w:val="15"/>
    </w:rPr>
  </w:style>
  <w:style w:type="paragraph" w:customStyle="1" w:styleId="23">
    <w:name w:val="文档正文"/>
    <w:basedOn w:val="1"/>
    <w:qFormat/>
    <w:uiPriority w:val="0"/>
    <w:pPr>
      <w:adjustRightInd w:val="0"/>
      <w:spacing w:line="440" w:lineRule="atLeast"/>
      <w:ind w:firstLine="480" w:firstLineChars="200"/>
      <w:textAlignment w:val="baseline"/>
    </w:pPr>
    <w:rPr>
      <w:rFonts w:ascii="宋体" w:hAnsi="宋体"/>
      <w:spacing w:val="4"/>
      <w:kern w:val="0"/>
      <w:sz w:val="24"/>
      <w:szCs w:val="20"/>
    </w:rPr>
  </w:style>
  <w:style w:type="paragraph" w:customStyle="1" w:styleId="24">
    <w:name w:val="Item List"/>
    <w:qFormat/>
    <w:uiPriority w:val="0"/>
    <w:pPr>
      <w:numPr>
        <w:ilvl w:val="0"/>
        <w:numId w:val="1"/>
      </w:numPr>
      <w:adjustRightInd w:val="0"/>
      <w:snapToGrid w:val="0"/>
      <w:spacing w:before="80" w:after="80" w:line="240" w:lineRule="atLeast"/>
    </w:pPr>
    <w:rPr>
      <w:rFonts w:ascii="Times New Roman" w:hAnsi="Times New Roman" w:eastAsia="宋体" w:cs="Arial"/>
      <w:kern w:val="2"/>
      <w:sz w:val="21"/>
      <w:szCs w:val="21"/>
      <w:lang w:val="en-US" w:eastAsia="zh-CN" w:bidi="ar-SA"/>
    </w:rPr>
  </w:style>
  <w:style w:type="paragraph" w:customStyle="1" w:styleId="25">
    <w:name w:val="标准英文名称、编号、发布日期"/>
    <w:basedOn w:val="1"/>
    <w:qFormat/>
    <w:uiPriority w:val="0"/>
    <w:pPr>
      <w:autoSpaceDE/>
      <w:autoSpaceDN/>
      <w:spacing w:line="312" w:lineRule="atLeast"/>
      <w:jc w:val="center"/>
    </w:pPr>
    <w:rPr>
      <w:rFonts w:ascii="黑体"/>
      <w:kern w:val="0"/>
      <w:sz w:val="28"/>
      <w:szCs w:val="48"/>
    </w:rPr>
  </w:style>
  <w:style w:type="paragraph" w:customStyle="1" w:styleId="26">
    <w:name w:val="标准名称"/>
    <w:basedOn w:val="1"/>
    <w:qFormat/>
    <w:uiPriority w:val="0"/>
    <w:pPr>
      <w:autoSpaceDE/>
      <w:autoSpaceDN/>
      <w:spacing w:line="312" w:lineRule="atLeast"/>
      <w:jc w:val="center"/>
    </w:pPr>
    <w:rPr>
      <w:rFonts w:ascii="黑体" w:eastAsia="黑体"/>
      <w:b/>
      <w:kern w:val="0"/>
      <w:sz w:val="52"/>
      <w:szCs w:val="48"/>
    </w:rPr>
  </w:style>
  <w:style w:type="paragraph" w:customStyle="1" w:styleId="27">
    <w:name w:val="段"/>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8">
    <w:name w:val="三级条标题"/>
    <w:basedOn w:val="29"/>
    <w:next w:val="1"/>
    <w:qFormat/>
    <w:uiPriority w:val="0"/>
    <w:pPr>
      <w:numPr>
        <w:ilvl w:val="4"/>
      </w:numPr>
      <w:ind w:left="0"/>
      <w:outlineLvl w:val="4"/>
    </w:pPr>
  </w:style>
  <w:style w:type="paragraph" w:customStyle="1" w:styleId="29">
    <w:name w:val="二级条标题"/>
    <w:basedOn w:val="30"/>
    <w:next w:val="1"/>
    <w:qFormat/>
    <w:uiPriority w:val="0"/>
    <w:pPr>
      <w:numPr>
        <w:ilvl w:val="3"/>
      </w:numPr>
      <w:outlineLvl w:val="3"/>
    </w:pPr>
  </w:style>
  <w:style w:type="paragraph" w:customStyle="1" w:styleId="30">
    <w:name w:val="一级条标题"/>
    <w:basedOn w:val="31"/>
    <w:next w:val="1"/>
    <w:qFormat/>
    <w:uiPriority w:val="0"/>
    <w:pPr>
      <w:numPr>
        <w:ilvl w:val="2"/>
      </w:numPr>
      <w:spacing w:beforeLines="0" w:afterLines="0"/>
      <w:ind w:left="0" w:hanging="360"/>
      <w:outlineLvl w:val="2"/>
    </w:pPr>
  </w:style>
  <w:style w:type="paragraph" w:customStyle="1" w:styleId="31">
    <w:name w:val="章标题"/>
    <w:next w:val="1"/>
    <w:qFormat/>
    <w:uiPriority w:val="0"/>
    <w:pPr>
      <w:numPr>
        <w:ilvl w:val="1"/>
        <w:numId w:val="2"/>
      </w:numPr>
      <w:spacing w:beforeLines="50" w:afterLines="5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设计院</Company>
  <Pages>45</Pages>
  <Words>15211</Words>
  <Characters>19074</Characters>
  <Lines>0</Lines>
  <Paragraphs>0</Paragraphs>
  <TotalTime>4</TotalTime>
  <ScaleCrop>false</ScaleCrop>
  <LinksUpToDate>false</LinksUpToDate>
  <CharactersWithSpaces>20612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2023-12-12T06:36:00Z</dcterms:created>
  <dc:creator>X390</dc:creator>
  <cp:lastModifiedBy>。。。</cp:lastModifiedBy>
  <cp:lastPrinted>2024-07-29T08:50:00Z</cp:lastPrinted>
  <dcterms:modified xsi:type="dcterms:W3CDTF">2024-10-09T03:11:32Z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DEC9ABBFA0404D8FAA891AF10119679D</vt:lpwstr>
  </property>
</Properties>
</file>